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A82AF" w14:textId="5AB0D669" w:rsidR="005640EB" w:rsidRDefault="005640EB">
      <w:pPr>
        <w:rPr>
          <w:rFonts w:asciiTheme="minorBidi" w:hAnsiTheme="minorBidi"/>
          <w:b/>
          <w:bCs/>
          <w:lang w:val="el-GR"/>
        </w:rPr>
      </w:pPr>
      <w:r w:rsidRPr="005640EB">
        <w:rPr>
          <w:rFonts w:asciiTheme="minorBidi" w:hAnsiTheme="minorBidi"/>
          <w:b/>
          <w:bCs/>
          <w:lang w:val="el-GR"/>
        </w:rPr>
        <w:t>ΠΙΝΑΚΑΣ 1</w:t>
      </w:r>
    </w:p>
    <w:p w14:paraId="431072C8" w14:textId="593E492C" w:rsidR="00F72AB3" w:rsidRPr="000144B8" w:rsidRDefault="008C2270" w:rsidP="006402F7">
      <w:pPr>
        <w:jc w:val="both"/>
        <w:rPr>
          <w:rFonts w:asciiTheme="minorBidi" w:hAnsiTheme="minorBidi"/>
          <w:b/>
          <w:bCs/>
          <w:u w:val="single"/>
          <w:lang w:val="el-GR"/>
        </w:rPr>
      </w:pPr>
      <w:r>
        <w:rPr>
          <w:rFonts w:asciiTheme="minorBidi" w:hAnsiTheme="minorBidi"/>
          <w:b/>
          <w:bCs/>
          <w:lang w:val="el-GR"/>
        </w:rPr>
        <w:t>Δά</w:t>
      </w:r>
      <w:r w:rsidR="001A126D">
        <w:rPr>
          <w:rFonts w:asciiTheme="minorBidi" w:hAnsiTheme="minorBidi"/>
          <w:b/>
          <w:bCs/>
          <w:lang w:val="el-GR"/>
        </w:rPr>
        <w:t>νε</w:t>
      </w:r>
      <w:r>
        <w:rPr>
          <w:rFonts w:asciiTheme="minorBidi" w:hAnsiTheme="minorBidi"/>
          <w:b/>
          <w:bCs/>
          <w:lang w:val="el-GR"/>
        </w:rPr>
        <w:t>ια</w:t>
      </w:r>
      <w:r w:rsidR="00867C7A">
        <w:rPr>
          <w:rFonts w:asciiTheme="minorBidi" w:hAnsiTheme="minorBidi"/>
          <w:b/>
          <w:bCs/>
          <w:lang w:val="el-GR"/>
        </w:rPr>
        <w:t>,</w:t>
      </w:r>
      <w:r w:rsidR="001A126D">
        <w:rPr>
          <w:rFonts w:asciiTheme="minorBidi" w:hAnsiTheme="minorBidi"/>
          <w:b/>
          <w:bCs/>
          <w:lang w:val="el-GR"/>
        </w:rPr>
        <w:t xml:space="preserve"> άλλ</w:t>
      </w:r>
      <w:r>
        <w:rPr>
          <w:rFonts w:asciiTheme="minorBidi" w:hAnsiTheme="minorBidi"/>
          <w:b/>
          <w:bCs/>
          <w:lang w:val="el-GR"/>
        </w:rPr>
        <w:t>α</w:t>
      </w:r>
      <w:r w:rsidR="001A126D">
        <w:rPr>
          <w:rFonts w:asciiTheme="minorBidi" w:hAnsiTheme="minorBidi"/>
          <w:b/>
          <w:bCs/>
          <w:lang w:val="el-GR"/>
        </w:rPr>
        <w:t xml:space="preserve"> </w:t>
      </w:r>
      <w:r w:rsidR="00F72AB3" w:rsidRPr="00F72AB3">
        <w:rPr>
          <w:rFonts w:asciiTheme="minorBidi" w:hAnsiTheme="minorBidi"/>
          <w:b/>
          <w:bCs/>
          <w:lang w:val="el-GR"/>
        </w:rPr>
        <w:t>ποσ</w:t>
      </w:r>
      <w:r>
        <w:rPr>
          <w:rFonts w:asciiTheme="minorBidi" w:hAnsiTheme="minorBidi"/>
          <w:b/>
          <w:bCs/>
          <w:lang w:val="el-GR"/>
        </w:rPr>
        <w:t>ά</w:t>
      </w:r>
      <w:r w:rsidR="00F72AB3" w:rsidRPr="00F72AB3">
        <w:rPr>
          <w:rFonts w:asciiTheme="minorBidi" w:hAnsiTheme="minorBidi"/>
          <w:b/>
          <w:bCs/>
          <w:lang w:val="el-GR"/>
        </w:rPr>
        <w:t xml:space="preserve"> εισπρακτέ</w:t>
      </w:r>
      <w:r>
        <w:rPr>
          <w:rFonts w:asciiTheme="minorBidi" w:hAnsiTheme="minorBidi"/>
          <w:b/>
          <w:bCs/>
          <w:lang w:val="el-GR"/>
        </w:rPr>
        <w:t>α</w:t>
      </w:r>
      <w:r w:rsidR="001A126D">
        <w:rPr>
          <w:rFonts w:asciiTheme="minorBidi" w:hAnsiTheme="minorBidi"/>
          <w:b/>
          <w:bCs/>
          <w:lang w:val="el-GR"/>
        </w:rPr>
        <w:t xml:space="preserve"> </w:t>
      </w:r>
      <w:r>
        <w:rPr>
          <w:rFonts w:asciiTheme="minorBidi" w:hAnsiTheme="minorBidi"/>
          <w:b/>
          <w:bCs/>
          <w:lang w:val="el-GR"/>
        </w:rPr>
        <w:t>(περιλαμβανομένων</w:t>
      </w:r>
      <w:r w:rsidR="00867C7A">
        <w:rPr>
          <w:rFonts w:asciiTheme="minorBidi" w:hAnsiTheme="minorBidi"/>
          <w:b/>
          <w:bCs/>
          <w:lang w:val="el-GR"/>
        </w:rPr>
        <w:t xml:space="preserve"> τραπεζικών καταθέσεων</w:t>
      </w:r>
      <w:r>
        <w:rPr>
          <w:rFonts w:asciiTheme="minorBidi" w:hAnsiTheme="minorBidi"/>
          <w:b/>
          <w:bCs/>
          <w:lang w:val="el-GR"/>
        </w:rPr>
        <w:t>)</w:t>
      </w:r>
      <w:r w:rsidR="00867C7A">
        <w:rPr>
          <w:rFonts w:asciiTheme="minorBidi" w:hAnsiTheme="minorBidi"/>
          <w:b/>
          <w:bCs/>
          <w:lang w:val="el-GR"/>
        </w:rPr>
        <w:t xml:space="preserve"> </w:t>
      </w:r>
      <w:r w:rsidR="001A126D">
        <w:rPr>
          <w:rFonts w:asciiTheme="minorBidi" w:hAnsiTheme="minorBidi"/>
          <w:b/>
          <w:bCs/>
          <w:lang w:val="el-GR"/>
        </w:rPr>
        <w:t xml:space="preserve">υποκείμενων σε περιορισμούς που οφείλονται </w:t>
      </w:r>
      <w:r w:rsidR="00F72AB3" w:rsidRPr="00F72AB3">
        <w:rPr>
          <w:rFonts w:asciiTheme="minorBidi" w:hAnsiTheme="minorBidi"/>
          <w:b/>
          <w:bCs/>
          <w:lang w:val="el-GR"/>
        </w:rPr>
        <w:t xml:space="preserve">από </w:t>
      </w:r>
      <w:r w:rsidR="00F72AB3" w:rsidRPr="00F72AB3">
        <w:rPr>
          <w:rFonts w:asciiTheme="minorBidi" w:hAnsiTheme="minorBidi"/>
          <w:b/>
          <w:bCs/>
          <w:u w:val="single"/>
          <w:lang w:val="el-GR"/>
        </w:rPr>
        <w:t>συνδεδεμένη</w:t>
      </w:r>
      <w:r w:rsidR="00F72AB3" w:rsidRPr="00F72AB3">
        <w:rPr>
          <w:rFonts w:asciiTheme="minorBidi" w:hAnsiTheme="minorBidi"/>
          <w:b/>
          <w:bCs/>
          <w:lang w:val="el-GR"/>
        </w:rPr>
        <w:t xml:space="preserve"> </w:t>
      </w:r>
      <w:r w:rsidR="00BD3418">
        <w:rPr>
          <w:rFonts w:asciiTheme="minorBidi" w:hAnsiTheme="minorBidi"/>
          <w:b/>
          <w:bCs/>
          <w:lang w:val="el-GR"/>
        </w:rPr>
        <w:t>ε</w:t>
      </w:r>
      <w:r w:rsidR="00F72AB3" w:rsidRPr="00F72AB3">
        <w:rPr>
          <w:rFonts w:asciiTheme="minorBidi" w:hAnsiTheme="minorBidi"/>
          <w:b/>
          <w:bCs/>
          <w:lang w:val="el-GR"/>
        </w:rPr>
        <w:t>ταιρεία</w:t>
      </w:r>
      <w:r w:rsidR="00CA2759">
        <w:rPr>
          <w:rFonts w:asciiTheme="minorBidi" w:hAnsiTheme="minorBidi"/>
          <w:b/>
          <w:bCs/>
          <w:lang w:val="el-GR"/>
        </w:rPr>
        <w:t>, η οποία έχει την οικονομική δυνατότητα να εξοφλήσει την οφειλή</w:t>
      </w:r>
      <w:r w:rsidR="000144B8" w:rsidRPr="000144B8">
        <w:rPr>
          <w:rFonts w:asciiTheme="minorBidi" w:hAnsiTheme="minorBidi"/>
          <w:b/>
          <w:bCs/>
          <w:lang w:val="el-GR"/>
        </w:rPr>
        <w:t xml:space="preserve"> (</w:t>
      </w:r>
      <w:r w:rsidR="000144B8">
        <w:rPr>
          <w:rFonts w:asciiTheme="minorBidi" w:hAnsiTheme="minorBidi"/>
          <w:b/>
          <w:bCs/>
          <w:u w:val="single"/>
          <w:lang w:val="en-US"/>
        </w:rPr>
        <w:t>non</w:t>
      </w:r>
      <w:r w:rsidR="000144B8" w:rsidRPr="000144B8">
        <w:rPr>
          <w:rFonts w:asciiTheme="minorBidi" w:hAnsiTheme="minorBidi"/>
          <w:b/>
          <w:bCs/>
          <w:u w:val="single"/>
          <w:lang w:val="el-GR"/>
        </w:rPr>
        <w:t>-</w:t>
      </w:r>
      <w:r w:rsidR="001A126D">
        <w:rPr>
          <w:rFonts w:asciiTheme="minorBidi" w:hAnsiTheme="minorBidi"/>
          <w:b/>
          <w:bCs/>
          <w:u w:val="single"/>
          <w:lang w:val="en-US"/>
        </w:rPr>
        <w:t>financially</w:t>
      </w:r>
      <w:r w:rsidR="001A126D" w:rsidRPr="00E520F4">
        <w:rPr>
          <w:rFonts w:asciiTheme="minorBidi" w:hAnsiTheme="minorBidi"/>
          <w:b/>
          <w:bCs/>
          <w:u w:val="single"/>
          <w:lang w:val="el-GR"/>
        </w:rPr>
        <w:t xml:space="preserve"> </w:t>
      </w:r>
      <w:r w:rsidR="000144B8">
        <w:rPr>
          <w:rFonts w:asciiTheme="minorBidi" w:hAnsiTheme="minorBidi"/>
          <w:b/>
          <w:bCs/>
          <w:u w:val="single"/>
          <w:lang w:val="en-US"/>
        </w:rPr>
        <w:t>distressed</w:t>
      </w:r>
      <w:r w:rsidR="000144B8" w:rsidRPr="000144B8">
        <w:rPr>
          <w:rFonts w:asciiTheme="minorBidi" w:hAnsiTheme="minorBidi"/>
          <w:b/>
          <w:bCs/>
          <w:u w:val="single"/>
          <w:lang w:val="el-GR"/>
        </w:rPr>
        <w:t xml:space="preserve"> </w:t>
      </w:r>
      <w:r w:rsidR="000144B8">
        <w:rPr>
          <w:rFonts w:asciiTheme="minorBidi" w:hAnsiTheme="minorBidi"/>
          <w:b/>
          <w:bCs/>
          <w:u w:val="single"/>
          <w:lang w:val="en-US"/>
        </w:rPr>
        <w:t>loans</w:t>
      </w:r>
      <w:r w:rsidR="000144B8" w:rsidRPr="000144B8">
        <w:rPr>
          <w:rFonts w:asciiTheme="minorBidi" w:hAnsiTheme="minorBidi"/>
          <w:b/>
          <w:bCs/>
          <w:u w:val="single"/>
          <w:lang w:val="el-GR"/>
        </w:rPr>
        <w:t>)</w:t>
      </w:r>
    </w:p>
    <w:tbl>
      <w:tblPr>
        <w:tblStyle w:val="TableGrid"/>
        <w:tblpPr w:leftFromText="180" w:rightFromText="180" w:vertAnchor="text" w:tblpXSpec="right" w:tblpY="1"/>
        <w:tblOverlap w:val="never"/>
        <w:tblW w:w="15310" w:type="dxa"/>
        <w:tblLayout w:type="fixed"/>
        <w:tblLook w:val="04A0" w:firstRow="1" w:lastRow="0" w:firstColumn="1" w:lastColumn="0" w:noHBand="0" w:noVBand="1"/>
      </w:tblPr>
      <w:tblGrid>
        <w:gridCol w:w="283"/>
        <w:gridCol w:w="2269"/>
        <w:gridCol w:w="2126"/>
        <w:gridCol w:w="4395"/>
        <w:gridCol w:w="3260"/>
        <w:gridCol w:w="2977"/>
      </w:tblGrid>
      <w:tr w:rsidR="00C74DCA" w:rsidRPr="002D1C28" w14:paraId="1F37E7BA" w14:textId="77777777" w:rsidTr="00C930CC">
        <w:trPr>
          <w:tblHeader/>
        </w:trPr>
        <w:tc>
          <w:tcPr>
            <w:tcW w:w="283" w:type="dxa"/>
            <w:tcBorders>
              <w:top w:val="nil"/>
              <w:left w:val="nil"/>
              <w:bottom w:val="nil"/>
              <w:right w:val="nil"/>
            </w:tcBorders>
          </w:tcPr>
          <w:p w14:paraId="3F079D77" w14:textId="77777777" w:rsidR="002D1C28" w:rsidRPr="007042D3" w:rsidRDefault="002D1C28" w:rsidP="00C930CC">
            <w:pPr>
              <w:rPr>
                <w:rFonts w:ascii="Arial" w:hAnsi="Arial" w:cs="Arial"/>
                <w:b/>
                <w:bCs/>
                <w:lang w:val="el-GR"/>
              </w:rPr>
            </w:pPr>
          </w:p>
        </w:tc>
        <w:tc>
          <w:tcPr>
            <w:tcW w:w="2269" w:type="dxa"/>
            <w:tcBorders>
              <w:top w:val="nil"/>
              <w:left w:val="nil"/>
              <w:bottom w:val="nil"/>
            </w:tcBorders>
            <w:shd w:val="clear" w:color="auto" w:fill="auto"/>
          </w:tcPr>
          <w:p w14:paraId="2230A590" w14:textId="77777777" w:rsidR="002D1C28" w:rsidRPr="007042D3" w:rsidRDefault="002D1C28" w:rsidP="00C930CC">
            <w:pPr>
              <w:rPr>
                <w:rFonts w:ascii="Arial" w:hAnsi="Arial" w:cs="Arial"/>
                <w:b/>
                <w:bCs/>
                <w:lang w:val="el-GR"/>
              </w:rPr>
            </w:pPr>
          </w:p>
        </w:tc>
        <w:tc>
          <w:tcPr>
            <w:tcW w:w="9781" w:type="dxa"/>
            <w:gridSpan w:val="3"/>
            <w:shd w:val="clear" w:color="auto" w:fill="33CCCC"/>
          </w:tcPr>
          <w:p w14:paraId="712381DE" w14:textId="440AF25D" w:rsidR="002D1C28" w:rsidRPr="007042D3" w:rsidRDefault="002D1C28" w:rsidP="00C930CC">
            <w:pPr>
              <w:jc w:val="center"/>
              <w:rPr>
                <w:rFonts w:ascii="Arial" w:hAnsi="Arial" w:cs="Arial"/>
                <w:b/>
                <w:bCs/>
                <w:lang w:val="el-GR"/>
              </w:rPr>
            </w:pPr>
            <w:r>
              <w:rPr>
                <w:rFonts w:ascii="Arial" w:hAnsi="Arial" w:cs="Arial"/>
                <w:b/>
                <w:bCs/>
                <w:lang w:val="el-GR"/>
              </w:rPr>
              <w:t xml:space="preserve">ΔΑΝΕΙΑ ΕΙΣΠΡΑΚΤΕΑ ΚΑΙ ΑΛΛΑ </w:t>
            </w:r>
            <w:r w:rsidR="00D471D5">
              <w:rPr>
                <w:rFonts w:ascii="Arial" w:hAnsi="Arial" w:cs="Arial"/>
                <w:b/>
                <w:bCs/>
                <w:lang w:val="el-GR"/>
              </w:rPr>
              <w:t xml:space="preserve">ΠΟΣΑ </w:t>
            </w:r>
            <w:r>
              <w:rPr>
                <w:rFonts w:ascii="Arial" w:hAnsi="Arial" w:cs="Arial"/>
                <w:b/>
                <w:bCs/>
                <w:lang w:val="el-GR"/>
              </w:rPr>
              <w:t>ΕΙΣΠΡΑΚΤΕΑ</w:t>
            </w:r>
          </w:p>
        </w:tc>
        <w:tc>
          <w:tcPr>
            <w:tcW w:w="2977" w:type="dxa"/>
            <w:shd w:val="clear" w:color="auto" w:fill="33CCCC"/>
          </w:tcPr>
          <w:p w14:paraId="7A3A0753" w14:textId="10BE848B" w:rsidR="002D1C28" w:rsidRDefault="002D1C28" w:rsidP="00C930CC">
            <w:pPr>
              <w:jc w:val="center"/>
              <w:rPr>
                <w:rFonts w:ascii="Arial" w:hAnsi="Arial" w:cs="Arial"/>
                <w:b/>
                <w:bCs/>
                <w:lang w:val="el-GR"/>
              </w:rPr>
            </w:pPr>
            <w:r>
              <w:rPr>
                <w:rFonts w:ascii="Arial" w:hAnsi="Arial" w:cs="Arial"/>
                <w:b/>
                <w:bCs/>
                <w:lang w:val="el-GR"/>
              </w:rPr>
              <w:t>ΔΑΝΕΙΟ ΠΛΗΡΩΤΕΟ</w:t>
            </w:r>
          </w:p>
        </w:tc>
      </w:tr>
      <w:tr w:rsidR="00C74DCA" w:rsidRPr="00081D89" w14:paraId="2F274197" w14:textId="6DEE3079" w:rsidTr="00C930CC">
        <w:trPr>
          <w:trHeight w:val="1138"/>
          <w:tblHeader/>
        </w:trPr>
        <w:tc>
          <w:tcPr>
            <w:tcW w:w="283" w:type="dxa"/>
            <w:tcBorders>
              <w:top w:val="nil"/>
              <w:left w:val="nil"/>
              <w:right w:val="nil"/>
            </w:tcBorders>
          </w:tcPr>
          <w:p w14:paraId="43956CA2" w14:textId="77777777" w:rsidR="005A14E7" w:rsidRPr="007042D3" w:rsidRDefault="005A14E7" w:rsidP="00C930CC">
            <w:pPr>
              <w:rPr>
                <w:rFonts w:ascii="Arial" w:hAnsi="Arial" w:cs="Arial"/>
                <w:b/>
                <w:bCs/>
                <w:lang w:val="el-GR"/>
              </w:rPr>
            </w:pPr>
          </w:p>
        </w:tc>
        <w:tc>
          <w:tcPr>
            <w:tcW w:w="2269" w:type="dxa"/>
            <w:tcBorders>
              <w:top w:val="nil"/>
              <w:left w:val="nil"/>
            </w:tcBorders>
            <w:shd w:val="clear" w:color="auto" w:fill="auto"/>
          </w:tcPr>
          <w:p w14:paraId="0430E8FF" w14:textId="2A1A0743" w:rsidR="005A14E7" w:rsidRPr="007042D3" w:rsidRDefault="005A14E7" w:rsidP="00C930CC">
            <w:pPr>
              <w:rPr>
                <w:rFonts w:ascii="Arial" w:hAnsi="Arial" w:cs="Arial"/>
                <w:b/>
                <w:bCs/>
                <w:lang w:val="el-GR"/>
              </w:rPr>
            </w:pPr>
          </w:p>
        </w:tc>
        <w:tc>
          <w:tcPr>
            <w:tcW w:w="2126" w:type="dxa"/>
            <w:shd w:val="clear" w:color="auto" w:fill="33CCCC"/>
          </w:tcPr>
          <w:p w14:paraId="14CE3FD9" w14:textId="77777777" w:rsidR="005A14E7" w:rsidRPr="00C930CC" w:rsidRDefault="005A14E7" w:rsidP="00C930CC">
            <w:pPr>
              <w:rPr>
                <w:rFonts w:ascii="Arial" w:hAnsi="Arial" w:cs="Arial"/>
                <w:b/>
                <w:bCs/>
                <w:sz w:val="18"/>
                <w:szCs w:val="18"/>
                <w:lang w:val="en-US"/>
              </w:rPr>
            </w:pPr>
            <w:r w:rsidRPr="00C930CC">
              <w:rPr>
                <w:rFonts w:ascii="Arial" w:hAnsi="Arial" w:cs="Arial"/>
                <w:b/>
                <w:bCs/>
                <w:sz w:val="18"/>
                <w:szCs w:val="18"/>
                <w:lang w:val="el-GR"/>
              </w:rPr>
              <w:t>Διαγραφή</w:t>
            </w:r>
            <w:r w:rsidRPr="00C930CC">
              <w:rPr>
                <w:rFonts w:ascii="Arial" w:hAnsi="Arial" w:cs="Arial"/>
                <w:b/>
                <w:bCs/>
                <w:sz w:val="18"/>
                <w:szCs w:val="18"/>
                <w:lang w:val="en-US"/>
              </w:rPr>
              <w:t xml:space="preserve"> </w:t>
            </w:r>
            <w:r w:rsidRPr="00C930CC">
              <w:rPr>
                <w:rFonts w:ascii="Arial" w:hAnsi="Arial" w:cs="Arial"/>
                <w:b/>
                <w:bCs/>
                <w:sz w:val="18"/>
                <w:szCs w:val="18"/>
                <w:lang w:val="el-GR"/>
              </w:rPr>
              <w:t>του</w:t>
            </w:r>
            <w:r w:rsidRPr="00C930CC">
              <w:rPr>
                <w:rFonts w:ascii="Arial" w:hAnsi="Arial" w:cs="Arial"/>
                <w:b/>
                <w:bCs/>
                <w:sz w:val="18"/>
                <w:szCs w:val="18"/>
                <w:lang w:val="en-US"/>
              </w:rPr>
              <w:t xml:space="preserve"> </w:t>
            </w:r>
            <w:r w:rsidRPr="00C930CC">
              <w:rPr>
                <w:rFonts w:ascii="Arial" w:hAnsi="Arial" w:cs="Arial"/>
                <w:b/>
                <w:bCs/>
                <w:sz w:val="18"/>
                <w:szCs w:val="18"/>
                <w:lang w:val="el-GR"/>
              </w:rPr>
              <w:t>κεφαλαίου</w:t>
            </w:r>
          </w:p>
          <w:p w14:paraId="48E657ED" w14:textId="77777777" w:rsidR="003A1A75" w:rsidRPr="00C930CC" w:rsidRDefault="003A1A75" w:rsidP="00C930CC">
            <w:pPr>
              <w:rPr>
                <w:rFonts w:asciiTheme="minorBidi" w:hAnsiTheme="minorBidi"/>
                <w:b/>
                <w:bCs/>
                <w:sz w:val="18"/>
                <w:szCs w:val="18"/>
                <w:lang w:val="en-US"/>
              </w:rPr>
            </w:pPr>
          </w:p>
          <w:p w14:paraId="621071F0" w14:textId="77777777" w:rsidR="00E164D5" w:rsidRPr="00C930CC" w:rsidRDefault="00E164D5" w:rsidP="00C930CC">
            <w:pPr>
              <w:rPr>
                <w:rFonts w:asciiTheme="minorBidi" w:hAnsiTheme="minorBidi"/>
                <w:b/>
                <w:bCs/>
                <w:sz w:val="18"/>
                <w:szCs w:val="18"/>
                <w:lang w:val="el-GR"/>
              </w:rPr>
            </w:pPr>
          </w:p>
          <w:p w14:paraId="7AD503D0" w14:textId="77777777" w:rsidR="001F7445" w:rsidRDefault="001F7445" w:rsidP="00C930CC">
            <w:pPr>
              <w:jc w:val="center"/>
              <w:rPr>
                <w:rFonts w:asciiTheme="minorBidi" w:hAnsiTheme="minorBidi"/>
                <w:b/>
                <w:bCs/>
                <w:sz w:val="18"/>
                <w:szCs w:val="18"/>
                <w:lang w:val="el-GR"/>
              </w:rPr>
            </w:pPr>
          </w:p>
          <w:p w14:paraId="7557E3AF" w14:textId="4616FC2C" w:rsidR="003A1A75" w:rsidRPr="00C930CC" w:rsidRDefault="003A1A75" w:rsidP="00C930CC">
            <w:pPr>
              <w:jc w:val="center"/>
              <w:rPr>
                <w:rFonts w:asciiTheme="minorBidi" w:hAnsiTheme="minorBidi"/>
                <w:b/>
                <w:bCs/>
                <w:sz w:val="18"/>
                <w:szCs w:val="18"/>
                <w:lang w:val="el-GR"/>
              </w:rPr>
            </w:pPr>
            <w:r w:rsidRPr="00C930CC">
              <w:rPr>
                <w:rFonts w:asciiTheme="minorBidi" w:hAnsiTheme="minorBidi"/>
                <w:b/>
                <w:bCs/>
                <w:sz w:val="18"/>
                <w:szCs w:val="18"/>
                <w:lang w:val="el-GR"/>
              </w:rPr>
              <w:t>(1)</w:t>
            </w:r>
          </w:p>
        </w:tc>
        <w:tc>
          <w:tcPr>
            <w:tcW w:w="4395" w:type="dxa"/>
            <w:shd w:val="clear" w:color="auto" w:fill="33CCCC"/>
          </w:tcPr>
          <w:p w14:paraId="4C7623F0" w14:textId="124B05FB" w:rsidR="001F7445" w:rsidRDefault="005A14E7" w:rsidP="00C930CC">
            <w:pPr>
              <w:rPr>
                <w:rFonts w:asciiTheme="minorBidi" w:hAnsiTheme="minorBidi"/>
                <w:b/>
                <w:bCs/>
                <w:sz w:val="18"/>
                <w:szCs w:val="18"/>
                <w:lang w:val="el-GR"/>
              </w:rPr>
            </w:pPr>
            <w:r w:rsidRPr="00C930CC">
              <w:rPr>
                <w:rFonts w:ascii="Arial" w:hAnsi="Arial" w:cs="Arial"/>
                <w:b/>
                <w:bCs/>
                <w:sz w:val="18"/>
                <w:szCs w:val="18"/>
                <w:lang w:val="el-GR"/>
              </w:rPr>
              <w:t>Διαγραφή τόκων</w:t>
            </w:r>
            <w:r w:rsidR="00867C7A" w:rsidRPr="00C930CC">
              <w:rPr>
                <w:rFonts w:ascii="Arial" w:hAnsi="Arial" w:cs="Arial"/>
                <w:b/>
                <w:bCs/>
                <w:sz w:val="18"/>
                <w:szCs w:val="18"/>
                <w:lang w:val="el-GR"/>
              </w:rPr>
              <w:t xml:space="preserve"> </w:t>
            </w:r>
            <w:r w:rsidR="00885A30" w:rsidRPr="00C930CC">
              <w:rPr>
                <w:rFonts w:ascii="Arial" w:hAnsi="Arial" w:cs="Arial"/>
                <w:b/>
                <w:bCs/>
                <w:sz w:val="18"/>
                <w:szCs w:val="18"/>
                <w:lang w:val="el-GR"/>
              </w:rPr>
              <w:t xml:space="preserve">που αποκτήθηκαν από τη συνήθη διεξαγωγή της επιχείρησης, περιλαμβανομένου τόκου που συνδέεται στενά με τη συνήθη διεξαγωγή της επιχείρησης </w:t>
            </w:r>
            <w:r w:rsidR="00867C7A" w:rsidRPr="00C930CC">
              <w:rPr>
                <w:rFonts w:ascii="Arial" w:hAnsi="Arial" w:cs="Arial"/>
                <w:b/>
                <w:bCs/>
                <w:sz w:val="18"/>
                <w:szCs w:val="18"/>
                <w:lang w:val="el-GR"/>
              </w:rPr>
              <w:t>(όπου εφαρμόζεται)</w:t>
            </w:r>
          </w:p>
          <w:p w14:paraId="47C6A084" w14:textId="34020492" w:rsidR="003A1A75" w:rsidRPr="00C930CC" w:rsidRDefault="003A1A75" w:rsidP="00C930CC">
            <w:pPr>
              <w:jc w:val="center"/>
              <w:rPr>
                <w:rFonts w:asciiTheme="minorBidi" w:hAnsiTheme="minorBidi"/>
                <w:b/>
                <w:bCs/>
                <w:sz w:val="18"/>
                <w:szCs w:val="18"/>
                <w:lang w:val="el-GR"/>
              </w:rPr>
            </w:pPr>
            <w:r w:rsidRPr="00C930CC">
              <w:rPr>
                <w:rFonts w:asciiTheme="minorBidi" w:hAnsiTheme="minorBidi"/>
                <w:b/>
                <w:bCs/>
                <w:sz w:val="18"/>
                <w:szCs w:val="18"/>
                <w:lang w:val="el-GR"/>
              </w:rPr>
              <w:t>(2)</w:t>
            </w:r>
          </w:p>
        </w:tc>
        <w:tc>
          <w:tcPr>
            <w:tcW w:w="3260" w:type="dxa"/>
            <w:shd w:val="clear" w:color="auto" w:fill="33CCCC"/>
          </w:tcPr>
          <w:p w14:paraId="290F6C1A" w14:textId="77777777" w:rsidR="00137A2A" w:rsidRPr="00C930CC" w:rsidRDefault="005A14E7" w:rsidP="00C930CC">
            <w:pPr>
              <w:rPr>
                <w:rFonts w:asciiTheme="minorBidi" w:hAnsiTheme="minorBidi"/>
                <w:b/>
                <w:bCs/>
                <w:sz w:val="18"/>
                <w:szCs w:val="18"/>
                <w:lang w:val="el-GR"/>
              </w:rPr>
            </w:pPr>
            <w:r w:rsidRPr="00C930CC">
              <w:rPr>
                <w:rFonts w:asciiTheme="minorBidi" w:hAnsiTheme="minorBidi"/>
                <w:b/>
                <w:bCs/>
                <w:sz w:val="18"/>
                <w:szCs w:val="18"/>
                <w:lang w:val="el-GR"/>
              </w:rPr>
              <w:t>Εφαρμογή του άρθρου 33 του περί ΦΕ Νόμου</w:t>
            </w:r>
          </w:p>
          <w:p w14:paraId="32AAF4F8" w14:textId="1D7CE680" w:rsidR="00137A2A" w:rsidRPr="00C930CC" w:rsidRDefault="007D7C9C" w:rsidP="00C930CC">
            <w:pPr>
              <w:tabs>
                <w:tab w:val="left" w:pos="1920"/>
              </w:tabs>
              <w:rPr>
                <w:rFonts w:asciiTheme="minorBidi" w:hAnsiTheme="minorBidi"/>
                <w:b/>
                <w:bCs/>
                <w:sz w:val="18"/>
                <w:szCs w:val="18"/>
                <w:lang w:val="el-GR"/>
              </w:rPr>
            </w:pPr>
            <w:r w:rsidRPr="00C930CC">
              <w:rPr>
                <w:rFonts w:asciiTheme="minorBidi" w:hAnsiTheme="minorBidi"/>
                <w:b/>
                <w:bCs/>
                <w:sz w:val="18"/>
                <w:szCs w:val="18"/>
                <w:lang w:val="el-GR"/>
              </w:rPr>
              <w:tab/>
            </w:r>
          </w:p>
          <w:p w14:paraId="3DF4D909" w14:textId="77777777" w:rsidR="00137A2A" w:rsidRPr="00C930CC" w:rsidRDefault="00137A2A" w:rsidP="00C930CC">
            <w:pPr>
              <w:rPr>
                <w:rFonts w:asciiTheme="minorBidi" w:hAnsiTheme="minorBidi"/>
                <w:b/>
                <w:bCs/>
                <w:sz w:val="18"/>
                <w:szCs w:val="18"/>
                <w:lang w:val="el-GR"/>
              </w:rPr>
            </w:pPr>
          </w:p>
          <w:p w14:paraId="54E7387E" w14:textId="77777777" w:rsidR="00137A2A" w:rsidRPr="00C930CC" w:rsidRDefault="00137A2A" w:rsidP="00C930CC">
            <w:pPr>
              <w:rPr>
                <w:rFonts w:asciiTheme="minorBidi" w:hAnsiTheme="minorBidi"/>
                <w:b/>
                <w:bCs/>
                <w:sz w:val="18"/>
                <w:szCs w:val="18"/>
                <w:lang w:val="el-GR"/>
              </w:rPr>
            </w:pPr>
          </w:p>
          <w:p w14:paraId="2A08D02E" w14:textId="73AE5CA5" w:rsidR="003A1A75" w:rsidRPr="00C930CC" w:rsidRDefault="003A1A75" w:rsidP="00C930CC">
            <w:pPr>
              <w:jc w:val="center"/>
              <w:rPr>
                <w:rFonts w:asciiTheme="minorBidi" w:hAnsiTheme="minorBidi"/>
                <w:b/>
                <w:bCs/>
                <w:sz w:val="20"/>
                <w:szCs w:val="20"/>
                <w:lang w:val="el-GR"/>
              </w:rPr>
            </w:pPr>
            <w:r w:rsidRPr="00C930CC">
              <w:rPr>
                <w:rFonts w:asciiTheme="minorBidi" w:hAnsiTheme="minorBidi"/>
                <w:b/>
                <w:bCs/>
                <w:sz w:val="18"/>
                <w:szCs w:val="18"/>
                <w:lang w:val="el-GR"/>
              </w:rPr>
              <w:t>(3)</w:t>
            </w:r>
          </w:p>
        </w:tc>
        <w:tc>
          <w:tcPr>
            <w:tcW w:w="2977" w:type="dxa"/>
            <w:shd w:val="clear" w:color="auto" w:fill="33CCCC"/>
          </w:tcPr>
          <w:p w14:paraId="17A42E5C" w14:textId="6132A6C9" w:rsidR="005A14E7" w:rsidRPr="00C930CC" w:rsidRDefault="005A14E7" w:rsidP="00C930CC">
            <w:pPr>
              <w:rPr>
                <w:rFonts w:ascii="Arial" w:hAnsi="Arial" w:cs="Arial"/>
                <w:b/>
                <w:bCs/>
                <w:sz w:val="18"/>
                <w:szCs w:val="18"/>
                <w:lang w:val="el-GR"/>
              </w:rPr>
            </w:pPr>
            <w:r w:rsidRPr="00C930CC">
              <w:rPr>
                <w:rFonts w:ascii="Arial" w:hAnsi="Arial" w:cs="Arial"/>
                <w:b/>
                <w:bCs/>
                <w:sz w:val="18"/>
                <w:szCs w:val="18"/>
                <w:lang w:val="el-GR"/>
              </w:rPr>
              <w:t xml:space="preserve">Τόκοι πληρωτέοι </w:t>
            </w:r>
          </w:p>
          <w:p w14:paraId="7BAEDC6C" w14:textId="77777777" w:rsidR="002E0F2B" w:rsidRPr="00C930CC" w:rsidRDefault="002E0F2B" w:rsidP="00C930CC">
            <w:pPr>
              <w:rPr>
                <w:rFonts w:ascii="Arial" w:hAnsi="Arial" w:cs="Arial"/>
                <w:b/>
                <w:bCs/>
                <w:sz w:val="18"/>
                <w:szCs w:val="18"/>
                <w:lang w:val="en-US"/>
              </w:rPr>
            </w:pPr>
          </w:p>
          <w:p w14:paraId="67810D07" w14:textId="77777777" w:rsidR="00E164D5" w:rsidRPr="00C930CC" w:rsidRDefault="00E164D5" w:rsidP="00C930CC">
            <w:pPr>
              <w:jc w:val="center"/>
              <w:rPr>
                <w:rFonts w:ascii="Arial" w:hAnsi="Arial" w:cs="Arial"/>
                <w:b/>
                <w:bCs/>
                <w:sz w:val="18"/>
                <w:szCs w:val="18"/>
                <w:lang w:val="el-GR"/>
              </w:rPr>
            </w:pPr>
          </w:p>
          <w:p w14:paraId="481E573B" w14:textId="77777777" w:rsidR="002865B6" w:rsidRPr="00C930CC" w:rsidRDefault="002865B6" w:rsidP="00C930CC">
            <w:pPr>
              <w:jc w:val="center"/>
              <w:rPr>
                <w:rFonts w:ascii="Arial" w:hAnsi="Arial" w:cs="Arial"/>
                <w:b/>
                <w:bCs/>
                <w:sz w:val="18"/>
                <w:szCs w:val="18"/>
                <w:lang w:val="el-GR"/>
              </w:rPr>
            </w:pPr>
          </w:p>
          <w:p w14:paraId="5FF17074" w14:textId="77777777" w:rsidR="006355F1" w:rsidRPr="00C930CC" w:rsidRDefault="006355F1" w:rsidP="00C930CC">
            <w:pPr>
              <w:rPr>
                <w:rFonts w:ascii="Arial" w:hAnsi="Arial" w:cs="Arial"/>
                <w:b/>
                <w:bCs/>
                <w:sz w:val="18"/>
                <w:szCs w:val="18"/>
                <w:lang w:val="en-GB"/>
              </w:rPr>
            </w:pPr>
          </w:p>
          <w:p w14:paraId="65C694A1" w14:textId="6A30747B" w:rsidR="003A1A75" w:rsidRPr="00C930CC" w:rsidRDefault="003A1A75" w:rsidP="00C930CC">
            <w:pPr>
              <w:jc w:val="center"/>
              <w:rPr>
                <w:rFonts w:ascii="Arial" w:hAnsi="Arial" w:cs="Arial"/>
                <w:b/>
                <w:bCs/>
                <w:sz w:val="18"/>
                <w:szCs w:val="18"/>
                <w:lang w:val="el-GR"/>
              </w:rPr>
            </w:pPr>
            <w:r w:rsidRPr="00C930CC">
              <w:rPr>
                <w:rFonts w:ascii="Arial" w:hAnsi="Arial" w:cs="Arial"/>
                <w:b/>
                <w:bCs/>
                <w:sz w:val="18"/>
                <w:szCs w:val="18"/>
                <w:lang w:val="el-GR"/>
              </w:rPr>
              <w:t>(4)</w:t>
            </w:r>
          </w:p>
        </w:tc>
      </w:tr>
      <w:tr w:rsidR="00C74DCA" w:rsidRPr="00EF37CC" w14:paraId="3FA74489" w14:textId="0E40DC4D" w:rsidTr="00C930CC">
        <w:tc>
          <w:tcPr>
            <w:tcW w:w="283" w:type="dxa"/>
          </w:tcPr>
          <w:p w14:paraId="4CB4A46C" w14:textId="77777777" w:rsidR="005A14E7" w:rsidRPr="00C930CC" w:rsidRDefault="005A14E7" w:rsidP="00C930CC">
            <w:pPr>
              <w:rPr>
                <w:rFonts w:ascii="Arial" w:hAnsi="Arial" w:cs="Arial"/>
                <w:b/>
                <w:bCs/>
                <w:sz w:val="20"/>
                <w:szCs w:val="20"/>
                <w:lang w:val="el-GR"/>
              </w:rPr>
            </w:pPr>
            <w:r w:rsidRPr="00C930CC">
              <w:rPr>
                <w:rFonts w:ascii="Arial" w:hAnsi="Arial" w:cs="Arial"/>
                <w:b/>
                <w:bCs/>
                <w:sz w:val="20"/>
                <w:szCs w:val="20"/>
                <w:lang w:val="el-GR"/>
              </w:rPr>
              <w:t>1</w:t>
            </w:r>
          </w:p>
          <w:p w14:paraId="11018E5B" w14:textId="77777777" w:rsidR="00011825" w:rsidRPr="00C930CC" w:rsidRDefault="00011825" w:rsidP="00C930CC">
            <w:pPr>
              <w:rPr>
                <w:rFonts w:ascii="Arial" w:hAnsi="Arial" w:cs="Arial"/>
                <w:sz w:val="20"/>
                <w:szCs w:val="20"/>
                <w:lang w:val="el-GR"/>
              </w:rPr>
            </w:pPr>
          </w:p>
          <w:p w14:paraId="52116C93" w14:textId="77777777" w:rsidR="00011825" w:rsidRPr="00C930CC" w:rsidRDefault="00011825" w:rsidP="00C930CC">
            <w:pPr>
              <w:rPr>
                <w:rFonts w:ascii="Arial" w:hAnsi="Arial" w:cs="Arial"/>
                <w:sz w:val="20"/>
                <w:szCs w:val="20"/>
                <w:lang w:val="el-GR"/>
              </w:rPr>
            </w:pPr>
          </w:p>
          <w:p w14:paraId="04D0E25B" w14:textId="77777777" w:rsidR="00011825" w:rsidRPr="00C930CC" w:rsidRDefault="00011825" w:rsidP="00C930CC">
            <w:pPr>
              <w:rPr>
                <w:rFonts w:ascii="Arial" w:hAnsi="Arial" w:cs="Arial"/>
                <w:sz w:val="20"/>
                <w:szCs w:val="20"/>
                <w:lang w:val="el-GR"/>
              </w:rPr>
            </w:pPr>
          </w:p>
          <w:p w14:paraId="772A2DC4" w14:textId="77777777" w:rsidR="00011825" w:rsidRPr="00C930CC" w:rsidRDefault="00011825" w:rsidP="00C930CC">
            <w:pPr>
              <w:rPr>
                <w:rFonts w:ascii="Arial" w:hAnsi="Arial" w:cs="Arial"/>
                <w:sz w:val="20"/>
                <w:szCs w:val="20"/>
                <w:lang w:val="el-GR"/>
              </w:rPr>
            </w:pPr>
          </w:p>
          <w:p w14:paraId="08C64CFB" w14:textId="77777777" w:rsidR="00011825" w:rsidRPr="00C930CC" w:rsidRDefault="00011825" w:rsidP="00C930CC">
            <w:pPr>
              <w:rPr>
                <w:rFonts w:ascii="Arial" w:hAnsi="Arial" w:cs="Arial"/>
                <w:sz w:val="20"/>
                <w:szCs w:val="20"/>
                <w:lang w:val="el-GR"/>
              </w:rPr>
            </w:pPr>
          </w:p>
          <w:p w14:paraId="7411EA6E" w14:textId="77777777" w:rsidR="00011825" w:rsidRPr="00C930CC" w:rsidRDefault="00011825" w:rsidP="00C930CC">
            <w:pPr>
              <w:rPr>
                <w:rFonts w:ascii="Arial" w:hAnsi="Arial" w:cs="Arial"/>
                <w:sz w:val="20"/>
                <w:szCs w:val="20"/>
                <w:lang w:val="el-GR"/>
              </w:rPr>
            </w:pPr>
          </w:p>
          <w:p w14:paraId="481AB663" w14:textId="77777777" w:rsidR="00011825" w:rsidRPr="00C930CC" w:rsidRDefault="00011825" w:rsidP="00C930CC">
            <w:pPr>
              <w:rPr>
                <w:rFonts w:ascii="Arial" w:hAnsi="Arial" w:cs="Arial"/>
                <w:sz w:val="20"/>
                <w:szCs w:val="20"/>
                <w:lang w:val="el-GR"/>
              </w:rPr>
            </w:pPr>
          </w:p>
          <w:p w14:paraId="2D12C5F6" w14:textId="77777777" w:rsidR="00011825" w:rsidRPr="00C930CC" w:rsidRDefault="00011825" w:rsidP="00C930CC">
            <w:pPr>
              <w:rPr>
                <w:rFonts w:ascii="Arial" w:hAnsi="Arial" w:cs="Arial"/>
                <w:sz w:val="20"/>
                <w:szCs w:val="20"/>
                <w:lang w:val="el-GR"/>
              </w:rPr>
            </w:pPr>
          </w:p>
          <w:p w14:paraId="154E4405" w14:textId="77777777" w:rsidR="00011825" w:rsidRPr="00C930CC" w:rsidRDefault="00011825" w:rsidP="00C930CC">
            <w:pPr>
              <w:rPr>
                <w:rFonts w:ascii="Arial" w:hAnsi="Arial" w:cs="Arial"/>
                <w:sz w:val="20"/>
                <w:szCs w:val="20"/>
                <w:lang w:val="el-GR"/>
              </w:rPr>
            </w:pPr>
          </w:p>
          <w:p w14:paraId="2BB7454D" w14:textId="77777777" w:rsidR="00011825" w:rsidRPr="00C930CC" w:rsidRDefault="00011825" w:rsidP="00C930CC">
            <w:pPr>
              <w:rPr>
                <w:rFonts w:ascii="Arial" w:hAnsi="Arial" w:cs="Arial"/>
                <w:sz w:val="20"/>
                <w:szCs w:val="20"/>
                <w:lang w:val="el-GR"/>
              </w:rPr>
            </w:pPr>
          </w:p>
          <w:p w14:paraId="2A5FC5F7" w14:textId="77777777" w:rsidR="00011825" w:rsidRPr="00C930CC" w:rsidRDefault="00011825" w:rsidP="00C930CC">
            <w:pPr>
              <w:rPr>
                <w:rFonts w:ascii="Arial" w:hAnsi="Arial" w:cs="Arial"/>
                <w:sz w:val="20"/>
                <w:szCs w:val="20"/>
                <w:lang w:val="el-GR"/>
              </w:rPr>
            </w:pPr>
          </w:p>
          <w:p w14:paraId="54CB0A13" w14:textId="77777777" w:rsidR="00011825" w:rsidRPr="00C930CC" w:rsidRDefault="00011825" w:rsidP="00C930CC">
            <w:pPr>
              <w:rPr>
                <w:rFonts w:ascii="Arial" w:hAnsi="Arial" w:cs="Arial"/>
                <w:sz w:val="20"/>
                <w:szCs w:val="20"/>
                <w:lang w:val="el-GR"/>
              </w:rPr>
            </w:pPr>
          </w:p>
          <w:p w14:paraId="3820A024" w14:textId="77777777" w:rsidR="00011825" w:rsidRPr="00C930CC" w:rsidRDefault="00011825" w:rsidP="00C930CC">
            <w:pPr>
              <w:rPr>
                <w:rFonts w:ascii="Arial" w:hAnsi="Arial" w:cs="Arial"/>
                <w:sz w:val="20"/>
                <w:szCs w:val="20"/>
                <w:lang w:val="el-GR"/>
              </w:rPr>
            </w:pPr>
          </w:p>
          <w:p w14:paraId="29D41C4F" w14:textId="77777777" w:rsidR="00011825" w:rsidRPr="00C930CC" w:rsidRDefault="00011825" w:rsidP="00C930CC">
            <w:pPr>
              <w:rPr>
                <w:rFonts w:ascii="Arial" w:hAnsi="Arial" w:cs="Arial"/>
                <w:sz w:val="20"/>
                <w:szCs w:val="20"/>
                <w:lang w:val="el-GR"/>
              </w:rPr>
            </w:pPr>
          </w:p>
          <w:p w14:paraId="6F0E0738" w14:textId="77777777" w:rsidR="00011825" w:rsidRPr="00C930CC" w:rsidRDefault="00011825" w:rsidP="00C930CC">
            <w:pPr>
              <w:rPr>
                <w:rFonts w:ascii="Arial" w:hAnsi="Arial" w:cs="Arial"/>
                <w:sz w:val="20"/>
                <w:szCs w:val="20"/>
                <w:lang w:val="el-GR"/>
              </w:rPr>
            </w:pPr>
          </w:p>
          <w:p w14:paraId="638EEF62" w14:textId="77777777" w:rsidR="00011825" w:rsidRPr="00C930CC" w:rsidRDefault="00011825" w:rsidP="00C930CC">
            <w:pPr>
              <w:rPr>
                <w:rFonts w:ascii="Arial" w:hAnsi="Arial" w:cs="Arial"/>
                <w:sz w:val="20"/>
                <w:szCs w:val="20"/>
                <w:lang w:val="el-GR"/>
              </w:rPr>
            </w:pPr>
          </w:p>
          <w:p w14:paraId="0EB67A7E" w14:textId="77777777" w:rsidR="00011825" w:rsidRPr="00C930CC" w:rsidRDefault="00011825" w:rsidP="00C930CC">
            <w:pPr>
              <w:rPr>
                <w:rFonts w:ascii="Arial" w:hAnsi="Arial" w:cs="Arial"/>
                <w:sz w:val="20"/>
                <w:szCs w:val="20"/>
                <w:lang w:val="el-GR"/>
              </w:rPr>
            </w:pPr>
          </w:p>
          <w:p w14:paraId="701F5E44" w14:textId="77777777" w:rsidR="00011825" w:rsidRPr="00C930CC" w:rsidRDefault="00011825" w:rsidP="00C930CC">
            <w:pPr>
              <w:rPr>
                <w:rFonts w:ascii="Arial" w:hAnsi="Arial" w:cs="Arial"/>
                <w:sz w:val="20"/>
                <w:szCs w:val="20"/>
                <w:lang w:val="el-GR"/>
              </w:rPr>
            </w:pPr>
          </w:p>
          <w:p w14:paraId="345BAFB4" w14:textId="77777777" w:rsidR="00011825" w:rsidRPr="00C930CC" w:rsidRDefault="00011825" w:rsidP="00C930CC">
            <w:pPr>
              <w:rPr>
                <w:rFonts w:ascii="Arial" w:hAnsi="Arial" w:cs="Arial"/>
                <w:sz w:val="20"/>
                <w:szCs w:val="20"/>
                <w:lang w:val="el-GR"/>
              </w:rPr>
            </w:pPr>
          </w:p>
          <w:p w14:paraId="3FFA6C80" w14:textId="77777777" w:rsidR="00011825" w:rsidRPr="00C930CC" w:rsidRDefault="00011825" w:rsidP="00C930CC">
            <w:pPr>
              <w:rPr>
                <w:rFonts w:ascii="Arial" w:hAnsi="Arial" w:cs="Arial"/>
                <w:sz w:val="20"/>
                <w:szCs w:val="20"/>
                <w:lang w:val="el-GR"/>
              </w:rPr>
            </w:pPr>
          </w:p>
          <w:p w14:paraId="6D35BDB5" w14:textId="5BAF7298" w:rsidR="00011825" w:rsidRPr="00C930CC" w:rsidRDefault="00011825" w:rsidP="00C930CC">
            <w:pPr>
              <w:rPr>
                <w:rFonts w:ascii="Arial" w:hAnsi="Arial" w:cs="Arial"/>
                <w:b/>
                <w:bCs/>
                <w:sz w:val="20"/>
                <w:szCs w:val="20"/>
                <w:lang w:val="el-GR"/>
              </w:rPr>
            </w:pPr>
          </w:p>
        </w:tc>
        <w:tc>
          <w:tcPr>
            <w:tcW w:w="2269" w:type="dxa"/>
          </w:tcPr>
          <w:p w14:paraId="5BB099EE" w14:textId="74CC1206" w:rsidR="00BC1693" w:rsidRPr="00C930CC" w:rsidRDefault="00014818" w:rsidP="00C930CC">
            <w:pPr>
              <w:rPr>
                <w:rFonts w:ascii="Arial" w:hAnsi="Arial" w:cs="Arial"/>
                <w:sz w:val="20"/>
                <w:szCs w:val="20"/>
                <w:lang w:val="el-GR"/>
              </w:rPr>
            </w:pPr>
            <w:r w:rsidRPr="00C930CC">
              <w:rPr>
                <w:rFonts w:ascii="Arial" w:hAnsi="Arial" w:cs="Arial"/>
                <w:sz w:val="20"/>
                <w:szCs w:val="20"/>
                <w:lang w:val="el-GR"/>
              </w:rPr>
              <w:t>Παρα</w:t>
            </w:r>
            <w:r w:rsidR="005A14E7" w:rsidRPr="00C930CC">
              <w:rPr>
                <w:rFonts w:ascii="Arial" w:hAnsi="Arial" w:cs="Arial"/>
                <w:sz w:val="20"/>
                <w:szCs w:val="20"/>
                <w:lang w:val="el-GR"/>
              </w:rPr>
              <w:t>γραφή (</w:t>
            </w:r>
            <w:r w:rsidR="00D471D5" w:rsidRPr="00C930CC">
              <w:rPr>
                <w:rFonts w:ascii="Arial" w:hAnsi="Arial" w:cs="Arial"/>
                <w:sz w:val="20"/>
                <w:szCs w:val="20"/>
                <w:lang w:val="en-US"/>
              </w:rPr>
              <w:t>legal</w:t>
            </w:r>
            <w:r w:rsidR="00D471D5" w:rsidRPr="00C930CC">
              <w:rPr>
                <w:rFonts w:ascii="Arial" w:hAnsi="Arial" w:cs="Arial"/>
                <w:sz w:val="20"/>
                <w:szCs w:val="20"/>
                <w:lang w:val="el-GR"/>
              </w:rPr>
              <w:t xml:space="preserve"> </w:t>
            </w:r>
            <w:r w:rsidR="005A14E7" w:rsidRPr="00C930CC">
              <w:rPr>
                <w:rFonts w:ascii="Arial" w:hAnsi="Arial" w:cs="Arial"/>
                <w:sz w:val="20"/>
                <w:szCs w:val="20"/>
                <w:lang w:val="en-US"/>
              </w:rPr>
              <w:t>waiver</w:t>
            </w:r>
            <w:r w:rsidR="005A14E7" w:rsidRPr="00C930CC">
              <w:rPr>
                <w:rFonts w:ascii="Arial" w:hAnsi="Arial" w:cs="Arial"/>
                <w:sz w:val="20"/>
                <w:szCs w:val="20"/>
                <w:lang w:val="el-GR"/>
              </w:rPr>
              <w:t xml:space="preserve">) λόγω του ότι το χρέος </w:t>
            </w:r>
            <w:r w:rsidR="005A14E7" w:rsidRPr="00C930CC">
              <w:rPr>
                <w:rFonts w:ascii="Arial" w:hAnsi="Arial" w:cs="Arial"/>
                <w:sz w:val="20"/>
                <w:szCs w:val="20"/>
                <w:u w:val="single"/>
                <w:lang w:val="el-GR"/>
              </w:rPr>
              <w:t xml:space="preserve">τεκμηριωμένα </w:t>
            </w:r>
            <w:r w:rsidR="005A14E7" w:rsidRPr="00C930CC">
              <w:rPr>
                <w:rFonts w:ascii="Arial" w:hAnsi="Arial" w:cs="Arial"/>
                <w:sz w:val="20"/>
                <w:szCs w:val="20"/>
                <w:lang w:val="el-GR"/>
              </w:rPr>
              <w:t xml:space="preserve">δεν μπορεί να εισπραχθεί σήμερα, συνέπεια των κυρώσεων </w:t>
            </w:r>
            <w:r w:rsidR="00C16C50" w:rsidRPr="00C930CC">
              <w:rPr>
                <w:rFonts w:ascii="Arial" w:hAnsi="Arial" w:cs="Arial"/>
                <w:sz w:val="20"/>
                <w:szCs w:val="20"/>
                <w:lang w:val="el-GR"/>
              </w:rPr>
              <w:t xml:space="preserve">/ περιορισμών που επιβλήθηκαν σε σχέση με τη στρατιωτική επίθεση της </w:t>
            </w:r>
            <w:r w:rsidR="005A14E7" w:rsidRPr="00C930CC">
              <w:rPr>
                <w:rFonts w:ascii="Arial" w:hAnsi="Arial" w:cs="Arial"/>
                <w:sz w:val="20"/>
                <w:szCs w:val="20"/>
                <w:lang w:val="el-GR"/>
              </w:rPr>
              <w:t xml:space="preserve">Ρωσίας </w:t>
            </w:r>
            <w:r w:rsidR="00220E1C" w:rsidRPr="00C930CC">
              <w:rPr>
                <w:rFonts w:ascii="Arial" w:hAnsi="Arial" w:cs="Arial"/>
                <w:sz w:val="20"/>
                <w:szCs w:val="20"/>
                <w:lang w:val="el-GR"/>
              </w:rPr>
              <w:t>στην Ουκρανία</w:t>
            </w:r>
            <w:r w:rsidR="005A14E7" w:rsidRPr="00C930CC">
              <w:rPr>
                <w:rStyle w:val="FootnoteReference"/>
                <w:rFonts w:ascii="Arial" w:hAnsi="Arial" w:cs="Arial"/>
                <w:sz w:val="20"/>
                <w:szCs w:val="20"/>
                <w:lang w:val="el-GR"/>
              </w:rPr>
              <w:footnoteReference w:id="2"/>
            </w:r>
          </w:p>
          <w:p w14:paraId="0B10FC28" w14:textId="5574BB65" w:rsidR="00BC1693" w:rsidRPr="00BC1693" w:rsidRDefault="00BC1693" w:rsidP="00C930CC">
            <w:pPr>
              <w:rPr>
                <w:rFonts w:ascii="Arial" w:hAnsi="Arial" w:cs="Arial"/>
                <w:lang w:val="el-GR"/>
              </w:rPr>
            </w:pPr>
          </w:p>
        </w:tc>
        <w:tc>
          <w:tcPr>
            <w:tcW w:w="2126" w:type="dxa"/>
            <w:shd w:val="clear" w:color="auto" w:fill="auto"/>
          </w:tcPr>
          <w:p w14:paraId="3A6124E4" w14:textId="76E87841" w:rsidR="005A14E7" w:rsidRPr="00C930CC" w:rsidRDefault="005A14E7" w:rsidP="00C930CC">
            <w:pPr>
              <w:spacing w:after="120"/>
              <w:rPr>
                <w:rFonts w:ascii="Arial" w:hAnsi="Arial" w:cs="Arial"/>
                <w:sz w:val="20"/>
                <w:szCs w:val="20"/>
                <w:lang w:val="el-GR"/>
              </w:rPr>
            </w:pPr>
            <w:r w:rsidRPr="00C930CC">
              <w:rPr>
                <w:rFonts w:ascii="Arial" w:hAnsi="Arial" w:cs="Arial"/>
                <w:sz w:val="20"/>
                <w:szCs w:val="20"/>
                <w:lang w:val="el-GR"/>
              </w:rPr>
              <w:t>Οι κυρώσεις και οι περιορισμοί που επιβλήθηκαν καθιστούν την εξόφληση του χρέους σήμερα μη εφικτή, ωστόσο νοουμένου ότι ο χρεώστης έχει την οικονομική ευρωστία να το διευθετήσει, η απαίτηση δεν θεωρείται ως ανεπίδεκτη εισπράξεως για τους σκοπούς του άρθρου 9(1)(γ) του περί ΦΕ Νόμου.</w:t>
            </w:r>
          </w:p>
          <w:p w14:paraId="6F5DAF78" w14:textId="0EA913A1" w:rsidR="00BC1693" w:rsidRPr="00C930CC" w:rsidRDefault="005A14E7" w:rsidP="00C930CC">
            <w:pPr>
              <w:rPr>
                <w:rFonts w:asciiTheme="minorBidi" w:hAnsiTheme="minorBidi"/>
                <w:b/>
                <w:bCs/>
                <w:sz w:val="20"/>
                <w:szCs w:val="20"/>
                <w:lang w:val="el-GR"/>
              </w:rPr>
            </w:pPr>
            <w:r w:rsidRPr="00C930CC">
              <w:rPr>
                <w:rFonts w:ascii="Arial" w:hAnsi="Arial" w:cs="Arial"/>
                <w:b/>
                <w:bCs/>
                <w:sz w:val="20"/>
                <w:szCs w:val="20"/>
                <w:lang w:val="el-GR"/>
              </w:rPr>
              <w:t>→</w:t>
            </w:r>
            <w:r w:rsidRPr="00C930CC">
              <w:rPr>
                <w:rFonts w:asciiTheme="minorBidi" w:hAnsiTheme="minorBidi"/>
                <w:sz w:val="20"/>
                <w:szCs w:val="20"/>
                <w:lang w:val="el-GR"/>
              </w:rPr>
              <w:t xml:space="preserve"> </w:t>
            </w:r>
            <w:r w:rsidRPr="00C930CC">
              <w:rPr>
                <w:rFonts w:asciiTheme="minorBidi" w:hAnsiTheme="minorBidi"/>
                <w:b/>
                <w:bCs/>
                <w:sz w:val="20"/>
                <w:szCs w:val="20"/>
                <w:lang w:val="el-GR"/>
              </w:rPr>
              <w:t xml:space="preserve">Η ζημιά που προκύπτει από τη </w:t>
            </w:r>
            <w:r w:rsidR="00014818" w:rsidRPr="00C930CC">
              <w:rPr>
                <w:rFonts w:asciiTheme="minorBidi" w:hAnsiTheme="minorBidi"/>
                <w:b/>
                <w:bCs/>
                <w:sz w:val="20"/>
                <w:szCs w:val="20"/>
                <w:lang w:val="el-GR"/>
              </w:rPr>
              <w:t>παρ</w:t>
            </w:r>
            <w:r w:rsidRPr="00C930CC">
              <w:rPr>
                <w:rFonts w:asciiTheme="minorBidi" w:hAnsiTheme="minorBidi"/>
                <w:b/>
                <w:bCs/>
                <w:sz w:val="20"/>
                <w:szCs w:val="20"/>
                <w:lang w:val="el-GR"/>
              </w:rPr>
              <w:t xml:space="preserve">αγραφή του κεφαλαίου του δανείου </w:t>
            </w:r>
            <w:r w:rsidRPr="00C930CC">
              <w:rPr>
                <w:rFonts w:asciiTheme="minorBidi" w:hAnsiTheme="minorBidi"/>
                <w:b/>
                <w:bCs/>
                <w:sz w:val="20"/>
                <w:szCs w:val="20"/>
                <w:u w:val="single"/>
                <w:lang w:val="el-GR"/>
              </w:rPr>
              <w:t>δεν</w:t>
            </w:r>
            <w:r w:rsidRPr="00C930CC">
              <w:rPr>
                <w:rFonts w:asciiTheme="minorBidi" w:hAnsiTheme="minorBidi"/>
                <w:b/>
                <w:bCs/>
                <w:sz w:val="20"/>
                <w:szCs w:val="20"/>
                <w:lang w:val="el-GR"/>
              </w:rPr>
              <w:t xml:space="preserve"> εκπίπτει</w:t>
            </w:r>
          </w:p>
        </w:tc>
        <w:tc>
          <w:tcPr>
            <w:tcW w:w="4395" w:type="dxa"/>
            <w:shd w:val="clear" w:color="auto" w:fill="auto"/>
          </w:tcPr>
          <w:p w14:paraId="1FDEA579" w14:textId="77777777" w:rsidR="00A34643" w:rsidRPr="00C930CC" w:rsidRDefault="00A34643" w:rsidP="00C930CC">
            <w:pPr>
              <w:spacing w:after="120"/>
              <w:rPr>
                <w:rFonts w:asciiTheme="minorBidi" w:hAnsiTheme="minorBidi"/>
                <w:b/>
                <w:bCs/>
                <w:sz w:val="19"/>
                <w:szCs w:val="19"/>
                <w:lang w:val="el-GR"/>
              </w:rPr>
            </w:pPr>
            <w:r w:rsidRPr="00C930CC">
              <w:rPr>
                <w:rFonts w:asciiTheme="minorBidi" w:hAnsiTheme="minorBidi"/>
                <w:b/>
                <w:bCs/>
                <w:sz w:val="19"/>
                <w:szCs w:val="19"/>
                <w:lang w:val="el-GR"/>
              </w:rPr>
              <w:t>Η ζημιά που προκύπτει από την παραγραφή:</w:t>
            </w:r>
          </w:p>
          <w:p w14:paraId="06FFA217" w14:textId="23298B5C" w:rsidR="00A34643" w:rsidRPr="00C930CC" w:rsidRDefault="00A34643" w:rsidP="00C930CC">
            <w:pPr>
              <w:spacing w:after="120"/>
              <w:rPr>
                <w:rFonts w:asciiTheme="minorBidi" w:hAnsiTheme="minorBidi"/>
                <w:b/>
                <w:bCs/>
                <w:sz w:val="19"/>
                <w:szCs w:val="19"/>
                <w:lang w:val="el-GR"/>
              </w:rPr>
            </w:pPr>
            <w:r w:rsidRPr="00C930CC">
              <w:rPr>
                <w:rFonts w:asciiTheme="minorBidi" w:hAnsiTheme="minorBidi"/>
                <w:b/>
                <w:bCs/>
                <w:sz w:val="19"/>
                <w:szCs w:val="19"/>
                <w:lang w:val="el-GR"/>
              </w:rPr>
              <w:t xml:space="preserve">(α) τόκων που προέκυψαν κατά την περίοδο που ισχύουν οι κυρώσεις / περιορισμοί </w:t>
            </w:r>
            <w:r w:rsidR="002A7F4F" w:rsidRPr="00C930CC">
              <w:rPr>
                <w:rFonts w:asciiTheme="minorBidi" w:hAnsiTheme="minorBidi"/>
                <w:b/>
                <w:bCs/>
                <w:sz w:val="19"/>
                <w:szCs w:val="19"/>
                <w:lang w:val="el-GR"/>
              </w:rPr>
              <w:t>εκπίπτει του φορολογητέου εισοδήματος</w:t>
            </w:r>
          </w:p>
          <w:p w14:paraId="7AB51953" w14:textId="532BD19A" w:rsidR="002A7F4F" w:rsidRPr="00C930CC" w:rsidRDefault="002A7F4F" w:rsidP="00C930CC">
            <w:pPr>
              <w:spacing w:after="120"/>
              <w:rPr>
                <w:rFonts w:asciiTheme="minorBidi" w:hAnsiTheme="minorBidi"/>
                <w:b/>
                <w:bCs/>
                <w:sz w:val="19"/>
                <w:szCs w:val="19"/>
                <w:lang w:val="el-GR"/>
              </w:rPr>
            </w:pPr>
            <w:r w:rsidRPr="00C930CC">
              <w:rPr>
                <w:rFonts w:asciiTheme="minorBidi" w:hAnsiTheme="minorBidi"/>
                <w:b/>
                <w:bCs/>
                <w:sz w:val="19"/>
                <w:szCs w:val="19"/>
                <w:lang w:val="el-GR"/>
              </w:rPr>
              <w:t xml:space="preserve">(β) </w:t>
            </w:r>
            <w:r w:rsidR="00A34643" w:rsidRPr="00C930CC">
              <w:rPr>
                <w:rFonts w:asciiTheme="minorBidi" w:hAnsiTheme="minorBidi"/>
                <w:b/>
                <w:bCs/>
                <w:sz w:val="19"/>
                <w:szCs w:val="19"/>
                <w:lang w:val="el-GR"/>
              </w:rPr>
              <w:t>τόκων που προέκυψαν μέχρι την ημερομηνία κατά την οποία επιβλήθηκαν οι κυρώσεις / περιοριστικά μέτρα που κατέστησαν την αποπληρωμή του εισπρακτέου μη εφικτή («</w:t>
            </w:r>
            <w:r w:rsidR="00A34643" w:rsidRPr="00C930CC">
              <w:rPr>
                <w:rFonts w:asciiTheme="minorBidi" w:hAnsiTheme="minorBidi"/>
                <w:b/>
                <w:bCs/>
                <w:sz w:val="19"/>
                <w:szCs w:val="19"/>
                <w:u w:val="single"/>
                <w:lang w:val="el-GR"/>
              </w:rPr>
              <w:t>ημερομηνία επιβολής των κυρώσεων / περιορισμών</w:t>
            </w:r>
            <w:r w:rsidR="00A34643" w:rsidRPr="00C930CC">
              <w:rPr>
                <w:rStyle w:val="FootnoteReference"/>
                <w:rFonts w:asciiTheme="minorBidi" w:hAnsiTheme="minorBidi"/>
                <w:b/>
                <w:bCs/>
                <w:sz w:val="19"/>
                <w:szCs w:val="19"/>
                <w:lang w:val="el-GR"/>
              </w:rPr>
              <w:footnoteReference w:id="3"/>
            </w:r>
            <w:r w:rsidR="00A34643" w:rsidRPr="00C930CC">
              <w:rPr>
                <w:rFonts w:asciiTheme="minorBidi" w:hAnsiTheme="minorBidi"/>
                <w:b/>
                <w:bCs/>
                <w:sz w:val="19"/>
                <w:szCs w:val="19"/>
                <w:lang w:val="el-GR"/>
              </w:rPr>
              <w:t>»)</w:t>
            </w:r>
            <w:r w:rsidRPr="00C930CC">
              <w:rPr>
                <w:rFonts w:asciiTheme="minorBidi" w:hAnsiTheme="minorBidi"/>
                <w:b/>
                <w:bCs/>
                <w:sz w:val="19"/>
                <w:szCs w:val="19"/>
                <w:lang w:val="el-GR"/>
              </w:rPr>
              <w:t xml:space="preserve"> </w:t>
            </w:r>
            <w:r w:rsidRPr="00C930CC">
              <w:rPr>
                <w:rFonts w:asciiTheme="minorBidi" w:hAnsiTheme="minorBidi"/>
                <w:b/>
                <w:bCs/>
                <w:sz w:val="19"/>
                <w:szCs w:val="19"/>
                <w:u w:val="single"/>
                <w:lang w:val="el-GR"/>
              </w:rPr>
              <w:t>δεν</w:t>
            </w:r>
            <w:r w:rsidRPr="00C930CC">
              <w:rPr>
                <w:rFonts w:asciiTheme="minorBidi" w:hAnsiTheme="minorBidi"/>
                <w:b/>
                <w:bCs/>
                <w:sz w:val="19"/>
                <w:szCs w:val="19"/>
                <w:lang w:val="el-GR"/>
              </w:rPr>
              <w:t xml:space="preserve"> εκπίπτει με εξαίρεση το σημείο (</w:t>
            </w:r>
            <w:r w:rsidRPr="00C930CC">
              <w:rPr>
                <w:rFonts w:asciiTheme="minorBidi" w:hAnsiTheme="minorBidi"/>
                <w:b/>
                <w:bCs/>
                <w:sz w:val="19"/>
                <w:szCs w:val="19"/>
                <w:lang w:val="en-US"/>
              </w:rPr>
              <w:t>ii</w:t>
            </w:r>
            <w:r w:rsidRPr="00C930CC">
              <w:rPr>
                <w:rFonts w:asciiTheme="minorBidi" w:hAnsiTheme="minorBidi"/>
                <w:b/>
                <w:bCs/>
                <w:sz w:val="19"/>
                <w:szCs w:val="19"/>
                <w:lang w:val="el-GR"/>
              </w:rPr>
              <w:t>):</w:t>
            </w:r>
          </w:p>
          <w:p w14:paraId="0B9DE18F" w14:textId="426ACFF1" w:rsidR="005A14E7" w:rsidRPr="00C930CC" w:rsidRDefault="00A5624C" w:rsidP="00C930CC">
            <w:pPr>
              <w:spacing w:after="120"/>
              <w:rPr>
                <w:rFonts w:ascii="Arial" w:hAnsi="Arial"/>
                <w:b/>
                <w:sz w:val="19"/>
                <w:szCs w:val="19"/>
                <w:lang w:val="el-GR"/>
              </w:rPr>
            </w:pPr>
            <w:r w:rsidRPr="00C930CC">
              <w:rPr>
                <w:rFonts w:asciiTheme="minorBidi" w:hAnsiTheme="minorBidi"/>
                <w:b/>
                <w:bCs/>
                <w:sz w:val="19"/>
                <w:szCs w:val="19"/>
                <w:lang w:val="el-GR"/>
              </w:rPr>
              <w:t>(</w:t>
            </w:r>
            <w:proofErr w:type="spellStart"/>
            <w:r w:rsidRPr="00C930CC">
              <w:rPr>
                <w:rFonts w:asciiTheme="minorBidi" w:hAnsiTheme="minorBidi"/>
                <w:b/>
                <w:bCs/>
                <w:sz w:val="19"/>
                <w:szCs w:val="19"/>
                <w:lang w:val="en-US"/>
              </w:rPr>
              <w:t>i</w:t>
            </w:r>
            <w:proofErr w:type="spellEnd"/>
            <w:r w:rsidRPr="00C930CC">
              <w:rPr>
                <w:rFonts w:asciiTheme="minorBidi" w:hAnsiTheme="minorBidi"/>
                <w:b/>
                <w:bCs/>
                <w:sz w:val="19"/>
                <w:szCs w:val="19"/>
                <w:lang w:val="el-GR"/>
              </w:rPr>
              <w:t>)</w:t>
            </w:r>
            <w:r w:rsidR="00A34643" w:rsidRPr="00C930CC">
              <w:rPr>
                <w:rFonts w:asciiTheme="minorBidi" w:hAnsiTheme="minorBidi"/>
                <w:b/>
                <w:bCs/>
                <w:sz w:val="19"/>
                <w:szCs w:val="19"/>
                <w:lang w:val="el-GR"/>
              </w:rPr>
              <w:t xml:space="preserve"> </w:t>
            </w:r>
            <w:r w:rsidR="005A14E7" w:rsidRPr="00C930CC">
              <w:rPr>
                <w:rFonts w:asciiTheme="minorBidi" w:hAnsiTheme="minorBidi"/>
                <w:sz w:val="19"/>
                <w:szCs w:val="19"/>
                <w:lang w:val="el-GR"/>
              </w:rPr>
              <w:t xml:space="preserve">Σε περίπτωση που οι </w:t>
            </w:r>
            <w:proofErr w:type="spellStart"/>
            <w:r w:rsidR="00014818" w:rsidRPr="00C930CC">
              <w:rPr>
                <w:rFonts w:asciiTheme="minorBidi" w:hAnsiTheme="minorBidi"/>
                <w:sz w:val="19"/>
                <w:szCs w:val="19"/>
                <w:lang w:val="el-GR"/>
              </w:rPr>
              <w:t>παρ</w:t>
            </w:r>
            <w:r w:rsidR="005A14E7" w:rsidRPr="00C930CC">
              <w:rPr>
                <w:rFonts w:asciiTheme="minorBidi" w:hAnsiTheme="minorBidi"/>
                <w:sz w:val="19"/>
                <w:szCs w:val="19"/>
                <w:lang w:val="el-GR"/>
              </w:rPr>
              <w:t>αγραφέντες</w:t>
            </w:r>
            <w:proofErr w:type="spellEnd"/>
            <w:r w:rsidR="005A14E7" w:rsidRPr="00C930CC">
              <w:rPr>
                <w:rFonts w:asciiTheme="minorBidi" w:hAnsiTheme="minorBidi"/>
                <w:sz w:val="19"/>
                <w:szCs w:val="19"/>
                <w:lang w:val="el-GR"/>
              </w:rPr>
              <w:t xml:space="preserve"> τόκοι φορολογήθηκαν και έναντι του κυπριακού φόρου δόθηκε πίστωση του </w:t>
            </w:r>
            <w:r w:rsidR="00C16C50" w:rsidRPr="00C930CC">
              <w:rPr>
                <w:rFonts w:asciiTheme="minorBidi" w:hAnsiTheme="minorBidi"/>
                <w:sz w:val="19"/>
                <w:szCs w:val="19"/>
                <w:lang w:val="el-GR"/>
              </w:rPr>
              <w:t>αλλοδαπού</w:t>
            </w:r>
            <w:r w:rsidR="005A14E7" w:rsidRPr="00C930CC">
              <w:rPr>
                <w:rFonts w:asciiTheme="minorBidi" w:hAnsiTheme="minorBidi"/>
                <w:sz w:val="19"/>
                <w:szCs w:val="19"/>
                <w:lang w:val="el-GR"/>
              </w:rPr>
              <w:t xml:space="preserve"> φόρου</w:t>
            </w:r>
            <w:r w:rsidR="00C16C50" w:rsidRPr="00C930CC">
              <w:rPr>
                <w:rFonts w:asciiTheme="minorBidi" w:hAnsiTheme="minorBidi"/>
                <w:sz w:val="19"/>
                <w:szCs w:val="19"/>
                <w:lang w:val="el-GR"/>
              </w:rPr>
              <w:t>,</w:t>
            </w:r>
            <w:r w:rsidR="005A14E7" w:rsidRPr="00C930CC">
              <w:rPr>
                <w:rFonts w:asciiTheme="minorBidi" w:hAnsiTheme="minorBidi"/>
                <w:sz w:val="19"/>
                <w:szCs w:val="19"/>
                <w:lang w:val="el-GR"/>
              </w:rPr>
              <w:t xml:space="preserve"> ο οποίος θα </w:t>
            </w:r>
            <w:proofErr w:type="spellStart"/>
            <w:r w:rsidR="005A14E7" w:rsidRPr="00C930CC">
              <w:rPr>
                <w:rFonts w:asciiTheme="minorBidi" w:hAnsiTheme="minorBidi"/>
                <w:sz w:val="19"/>
                <w:szCs w:val="19"/>
                <w:lang w:val="el-GR"/>
              </w:rPr>
              <w:t>παρακρατείτο</w:t>
            </w:r>
            <w:proofErr w:type="spellEnd"/>
            <w:r w:rsidR="005A14E7" w:rsidRPr="00C930CC">
              <w:rPr>
                <w:rFonts w:asciiTheme="minorBidi" w:hAnsiTheme="minorBidi"/>
                <w:sz w:val="19"/>
                <w:szCs w:val="19"/>
                <w:lang w:val="el-GR"/>
              </w:rPr>
              <w:t xml:space="preserve"> κατά την πληρωμή τους, </w:t>
            </w:r>
            <w:r w:rsidR="00014818" w:rsidRPr="00C930CC">
              <w:rPr>
                <w:rFonts w:asciiTheme="minorBidi" w:hAnsiTheme="minorBidi"/>
                <w:sz w:val="19"/>
                <w:szCs w:val="19"/>
                <w:lang w:val="el-GR"/>
              </w:rPr>
              <w:t>κατά</w:t>
            </w:r>
            <w:r w:rsidR="005A14E7" w:rsidRPr="00C930CC">
              <w:rPr>
                <w:rFonts w:asciiTheme="minorBidi" w:hAnsiTheme="minorBidi"/>
                <w:sz w:val="19"/>
                <w:szCs w:val="19"/>
                <w:lang w:val="el-GR"/>
              </w:rPr>
              <w:t xml:space="preserve"> τη</w:t>
            </w:r>
            <w:r w:rsidR="00014818" w:rsidRPr="00C930CC">
              <w:rPr>
                <w:rFonts w:asciiTheme="minorBidi" w:hAnsiTheme="minorBidi"/>
                <w:sz w:val="19"/>
                <w:szCs w:val="19"/>
                <w:lang w:val="el-GR"/>
              </w:rPr>
              <w:t>ν</w:t>
            </w:r>
            <w:r w:rsidR="005A14E7" w:rsidRPr="00C930CC">
              <w:rPr>
                <w:rFonts w:asciiTheme="minorBidi" w:hAnsiTheme="minorBidi"/>
                <w:sz w:val="19"/>
                <w:szCs w:val="19"/>
                <w:lang w:val="el-GR"/>
              </w:rPr>
              <w:t xml:space="preserve"> </w:t>
            </w:r>
            <w:r w:rsidR="00014818" w:rsidRPr="00C930CC">
              <w:rPr>
                <w:rFonts w:asciiTheme="minorBidi" w:hAnsiTheme="minorBidi"/>
                <w:sz w:val="19"/>
                <w:szCs w:val="19"/>
                <w:lang w:val="el-GR"/>
              </w:rPr>
              <w:t>παραγραφή</w:t>
            </w:r>
            <w:r w:rsidR="005A14E7" w:rsidRPr="00C930CC">
              <w:rPr>
                <w:rFonts w:asciiTheme="minorBidi" w:hAnsiTheme="minorBidi"/>
                <w:sz w:val="19"/>
                <w:szCs w:val="19"/>
                <w:lang w:val="el-GR"/>
              </w:rPr>
              <w:t xml:space="preserve"> της οφειλής τ</w:t>
            </w:r>
            <w:r w:rsidR="00014818" w:rsidRPr="00C930CC">
              <w:rPr>
                <w:rFonts w:asciiTheme="minorBidi" w:hAnsiTheme="minorBidi"/>
                <w:sz w:val="19"/>
                <w:szCs w:val="19"/>
                <w:lang w:val="el-GR"/>
              </w:rPr>
              <w:t>ων</w:t>
            </w:r>
            <w:r w:rsidR="005A14E7" w:rsidRPr="00C930CC">
              <w:rPr>
                <w:rFonts w:asciiTheme="minorBidi" w:hAnsiTheme="minorBidi"/>
                <w:sz w:val="19"/>
                <w:szCs w:val="19"/>
                <w:lang w:val="el-GR"/>
              </w:rPr>
              <w:t xml:space="preserve"> τόκ</w:t>
            </w:r>
            <w:r w:rsidR="00014818" w:rsidRPr="00C930CC">
              <w:rPr>
                <w:rFonts w:asciiTheme="minorBidi" w:hAnsiTheme="minorBidi"/>
                <w:sz w:val="19"/>
                <w:szCs w:val="19"/>
                <w:lang w:val="el-GR"/>
              </w:rPr>
              <w:t>ων</w:t>
            </w:r>
            <w:r w:rsidR="005A14E7" w:rsidRPr="00C930CC">
              <w:rPr>
                <w:rFonts w:ascii="Arial" w:hAnsi="Arial" w:cs="Arial"/>
                <w:b/>
                <w:bCs/>
                <w:sz w:val="19"/>
                <w:szCs w:val="19"/>
                <w:lang w:val="el-GR"/>
              </w:rPr>
              <w:t xml:space="preserve"> προκύπτει οφειλόμενος φόρος εισοδήματος ίσος με το ποσό του αλλοδαπού φόρου που δόθηκε ως πίστωση αναφορικά με το ποσό των τόκων που </w:t>
            </w:r>
            <w:r w:rsidR="00014818" w:rsidRPr="00C930CC">
              <w:rPr>
                <w:rFonts w:ascii="Arial" w:hAnsi="Arial" w:cs="Arial"/>
                <w:b/>
                <w:bCs/>
                <w:sz w:val="19"/>
                <w:szCs w:val="19"/>
                <w:lang w:val="el-GR"/>
              </w:rPr>
              <w:t>παρ</w:t>
            </w:r>
            <w:r w:rsidR="005A14E7" w:rsidRPr="00C930CC">
              <w:rPr>
                <w:rFonts w:ascii="Arial" w:hAnsi="Arial" w:cs="Arial"/>
                <w:b/>
                <w:bCs/>
                <w:sz w:val="19"/>
                <w:szCs w:val="19"/>
                <w:lang w:val="el-GR"/>
              </w:rPr>
              <w:t>αγράφονται-</w:t>
            </w:r>
          </w:p>
          <w:p w14:paraId="0CB3DBBA" w14:textId="233CD82F" w:rsidR="00BA71F2" w:rsidRPr="00C930CC" w:rsidRDefault="00BA71F2" w:rsidP="00C930CC">
            <w:pPr>
              <w:pStyle w:val="ListParagraph"/>
              <w:numPr>
                <w:ilvl w:val="0"/>
                <w:numId w:val="8"/>
              </w:numPr>
              <w:ind w:left="316" w:hanging="316"/>
              <w:rPr>
                <w:rFonts w:ascii="Arial" w:hAnsi="Arial" w:cs="Arial"/>
                <w:b/>
                <w:bCs/>
                <w:sz w:val="19"/>
                <w:szCs w:val="19"/>
                <w:lang w:val="el-GR"/>
              </w:rPr>
            </w:pPr>
            <w:r w:rsidRPr="00C930CC">
              <w:rPr>
                <w:rFonts w:ascii="Arial" w:hAnsi="Arial" w:cs="Arial"/>
                <w:sz w:val="19"/>
                <w:szCs w:val="19"/>
                <w:lang w:val="el-GR"/>
              </w:rPr>
              <w:t xml:space="preserve">Ως </w:t>
            </w:r>
            <w:r w:rsidR="005A14E7" w:rsidRPr="00C930CC">
              <w:rPr>
                <w:rFonts w:ascii="Arial" w:hAnsi="Arial" w:cs="Arial"/>
                <w:sz w:val="19"/>
                <w:szCs w:val="19"/>
                <w:lang w:val="el-GR"/>
              </w:rPr>
              <w:t xml:space="preserve">ημερομηνία πληρωμής του φόρου </w:t>
            </w:r>
            <w:r w:rsidRPr="00C930CC">
              <w:rPr>
                <w:rFonts w:ascii="Arial" w:hAnsi="Arial" w:cs="Arial"/>
                <w:sz w:val="19"/>
                <w:szCs w:val="19"/>
                <w:lang w:val="el-GR"/>
              </w:rPr>
              <w:t xml:space="preserve">θεωρείται η </w:t>
            </w:r>
            <w:r w:rsidR="005808FF" w:rsidRPr="00C930CC">
              <w:rPr>
                <w:rFonts w:ascii="Arial" w:hAnsi="Arial" w:cs="Arial"/>
                <w:sz w:val="19"/>
                <w:szCs w:val="19"/>
                <w:lang w:val="el-GR"/>
              </w:rPr>
              <w:t>1</w:t>
            </w:r>
            <w:r w:rsidR="005808FF" w:rsidRPr="00C930CC">
              <w:rPr>
                <w:rFonts w:ascii="Arial" w:hAnsi="Arial" w:cs="Arial"/>
                <w:sz w:val="19"/>
                <w:szCs w:val="19"/>
                <w:vertAlign w:val="superscript"/>
                <w:lang w:val="el-GR"/>
              </w:rPr>
              <w:t>η</w:t>
            </w:r>
            <w:r w:rsidR="005808FF" w:rsidRPr="00C930CC">
              <w:rPr>
                <w:rFonts w:ascii="Arial" w:hAnsi="Arial" w:cs="Arial"/>
                <w:sz w:val="19"/>
                <w:szCs w:val="19"/>
                <w:lang w:val="el-GR"/>
              </w:rPr>
              <w:t xml:space="preserve"> Αυγούστου του έτους που ακολουθεί το έτος στο οποίο διεκδικήθηκε η πίστωση</w:t>
            </w:r>
          </w:p>
          <w:p w14:paraId="4C86401F" w14:textId="4B98CC3E" w:rsidR="00A5624C" w:rsidRPr="00C930CC" w:rsidRDefault="005A14E7" w:rsidP="00C930CC">
            <w:pPr>
              <w:pStyle w:val="ListParagraph"/>
              <w:numPr>
                <w:ilvl w:val="0"/>
                <w:numId w:val="8"/>
              </w:numPr>
              <w:spacing w:before="120"/>
              <w:ind w:left="311"/>
              <w:rPr>
                <w:rFonts w:asciiTheme="minorBidi" w:hAnsiTheme="minorBidi"/>
                <w:sz w:val="19"/>
                <w:szCs w:val="19"/>
                <w:lang w:val="el-GR"/>
              </w:rPr>
            </w:pPr>
            <w:r w:rsidRPr="00C930CC">
              <w:rPr>
                <w:rFonts w:asciiTheme="minorBidi" w:hAnsiTheme="minorBidi"/>
                <w:sz w:val="19"/>
                <w:szCs w:val="19"/>
                <w:lang w:val="el-GR"/>
              </w:rPr>
              <w:t xml:space="preserve">Επιβάλλονται </w:t>
            </w:r>
            <w:r w:rsidR="003808D2" w:rsidRPr="00C930CC">
              <w:rPr>
                <w:rFonts w:asciiTheme="minorBidi" w:hAnsiTheme="minorBidi"/>
                <w:sz w:val="19"/>
                <w:szCs w:val="19"/>
                <w:lang w:val="el-GR"/>
              </w:rPr>
              <w:t>επιβαρύνσεις</w:t>
            </w:r>
            <w:r w:rsidRPr="00C930CC">
              <w:rPr>
                <w:rFonts w:asciiTheme="minorBidi" w:hAnsiTheme="minorBidi"/>
                <w:sz w:val="19"/>
                <w:szCs w:val="19"/>
                <w:lang w:val="el-GR"/>
              </w:rPr>
              <w:t xml:space="preserve"> και τόκοι από την </w:t>
            </w:r>
            <w:r w:rsidR="00BA71F2" w:rsidRPr="00C930CC">
              <w:rPr>
                <w:rFonts w:asciiTheme="minorBidi" w:hAnsiTheme="minorBidi"/>
                <w:sz w:val="19"/>
                <w:szCs w:val="19"/>
                <w:lang w:val="el-GR"/>
              </w:rPr>
              <w:t xml:space="preserve">ημερομηνία πληρωμής με βάση </w:t>
            </w:r>
            <w:r w:rsidR="001628B6" w:rsidRPr="00C930CC">
              <w:rPr>
                <w:rFonts w:asciiTheme="minorBidi" w:hAnsiTheme="minorBidi"/>
                <w:sz w:val="19"/>
                <w:szCs w:val="19"/>
                <w:lang w:val="el-GR"/>
              </w:rPr>
              <w:t>τα άρθρα 39 και 50Α του περί ΒΕΦ Νόμου.</w:t>
            </w:r>
          </w:p>
          <w:p w14:paraId="38413F60" w14:textId="7E0A553A" w:rsidR="00BC1693" w:rsidRPr="00C930CC" w:rsidDel="00CB0A1D" w:rsidRDefault="00A5624C" w:rsidP="00CB0A1D">
            <w:pPr>
              <w:spacing w:before="120"/>
              <w:ind w:left="-51"/>
              <w:rPr>
                <w:del w:id="0" w:author="Panayiotou  Elena" w:date="2024-09-13T12:04:00Z" w16du:dateUtc="2024-09-13T09:04:00Z"/>
                <w:rFonts w:asciiTheme="minorBidi" w:hAnsiTheme="minorBidi"/>
                <w:sz w:val="19"/>
                <w:szCs w:val="19"/>
                <w:lang w:val="el-GR"/>
              </w:rPr>
              <w:pPrChange w:id="1" w:author="Panayiotou  Elena" w:date="2024-09-13T12:04:00Z" w16du:dateUtc="2024-09-13T09:04:00Z">
                <w:pPr>
                  <w:framePr w:hSpace="180" w:wrap="around" w:vAnchor="text" w:hAnchor="text" w:xAlign="right" w:y="1"/>
                  <w:spacing w:before="120"/>
                  <w:ind w:left="-51"/>
                  <w:suppressOverlap/>
                </w:pPr>
              </w:pPrChange>
            </w:pPr>
            <w:r w:rsidRPr="00C930CC">
              <w:rPr>
                <w:rFonts w:asciiTheme="minorBidi" w:hAnsiTheme="minorBidi"/>
                <w:b/>
                <w:bCs/>
                <w:sz w:val="19"/>
                <w:szCs w:val="19"/>
                <w:lang w:val="el-GR"/>
              </w:rPr>
              <w:lastRenderedPageBreak/>
              <w:t>(</w:t>
            </w:r>
            <w:r w:rsidRPr="00C930CC">
              <w:rPr>
                <w:rFonts w:asciiTheme="minorBidi" w:hAnsiTheme="minorBidi"/>
                <w:b/>
                <w:bCs/>
                <w:sz w:val="19"/>
                <w:szCs w:val="19"/>
                <w:lang w:val="en-US"/>
              </w:rPr>
              <w:t>ii</w:t>
            </w:r>
            <w:r w:rsidRPr="00C930CC">
              <w:rPr>
                <w:rFonts w:asciiTheme="minorBidi" w:hAnsiTheme="minorBidi"/>
                <w:b/>
                <w:bCs/>
                <w:sz w:val="19"/>
                <w:szCs w:val="19"/>
                <w:lang w:val="el-GR"/>
              </w:rPr>
              <w:t xml:space="preserve">) </w:t>
            </w:r>
            <w:r w:rsidRPr="00C930CC">
              <w:rPr>
                <w:rFonts w:asciiTheme="minorBidi" w:hAnsiTheme="minorBidi"/>
                <w:sz w:val="19"/>
                <w:szCs w:val="19"/>
                <w:lang w:val="el-GR"/>
              </w:rPr>
              <w:t>Σε περίπτωση που εφαρμόζεται το σημείο (</w:t>
            </w:r>
            <w:proofErr w:type="spellStart"/>
            <w:r w:rsidRPr="00C930CC">
              <w:rPr>
                <w:rFonts w:asciiTheme="minorBidi" w:hAnsiTheme="minorBidi"/>
                <w:sz w:val="19"/>
                <w:szCs w:val="19"/>
                <w:lang w:val="en-US"/>
              </w:rPr>
              <w:t>i</w:t>
            </w:r>
            <w:proofErr w:type="spellEnd"/>
            <w:r w:rsidRPr="00C930CC">
              <w:rPr>
                <w:rFonts w:asciiTheme="minorBidi" w:hAnsiTheme="minorBidi"/>
                <w:sz w:val="19"/>
                <w:szCs w:val="19"/>
                <w:lang w:val="el-GR"/>
              </w:rPr>
              <w:t xml:space="preserve">) το καθαρό </w:t>
            </w:r>
            <w:r w:rsidR="0028034C" w:rsidRPr="00C930CC">
              <w:rPr>
                <w:rFonts w:asciiTheme="minorBidi" w:hAnsiTheme="minorBidi"/>
                <w:sz w:val="19"/>
                <w:szCs w:val="19"/>
                <w:lang w:val="el-GR"/>
              </w:rPr>
              <w:t>φορολογητέο εισόδημα από τόκους για τους οποίους προκύπτει οφειλόμενος φόρος, εκπίπτει.</w:t>
            </w:r>
            <w:r w:rsidRPr="00C930CC">
              <w:rPr>
                <w:rFonts w:asciiTheme="minorBidi" w:hAnsiTheme="minorBidi"/>
                <w:sz w:val="19"/>
                <w:szCs w:val="19"/>
                <w:lang w:val="el-GR"/>
              </w:rPr>
              <w:t xml:space="preserve"> </w:t>
            </w:r>
            <w:r w:rsidR="0028034C" w:rsidRPr="00C930CC">
              <w:rPr>
                <w:rFonts w:asciiTheme="minorBidi" w:hAnsiTheme="minorBidi"/>
                <w:sz w:val="19"/>
                <w:szCs w:val="19"/>
                <w:lang w:val="el-GR"/>
              </w:rPr>
              <w:t>Σε τέτοια περίπτωση η έκπτωση ισούται με τον οφειλόμενο φόρο εισοδήματος διά 0,125</w:t>
            </w:r>
          </w:p>
          <w:p w14:paraId="53B41CAB" w14:textId="77777777" w:rsidR="00116123" w:rsidRDefault="00116123" w:rsidP="00CB0A1D">
            <w:pPr>
              <w:spacing w:before="120"/>
              <w:ind w:left="-51"/>
              <w:rPr>
                <w:ins w:id="2" w:author="Panayiotou  Elena" w:date="2024-09-13T12:05:00Z" w16du:dateUtc="2024-09-13T09:05:00Z"/>
                <w:b/>
                <w:bCs/>
                <w:sz w:val="19"/>
                <w:szCs w:val="19"/>
                <w:lang w:val="el-GR"/>
              </w:rPr>
            </w:pPr>
          </w:p>
          <w:p w14:paraId="78218F05" w14:textId="24D5E9C0" w:rsidR="00CB0A1D" w:rsidRPr="00C930CC" w:rsidRDefault="00CB0A1D" w:rsidP="00CB0A1D">
            <w:pPr>
              <w:spacing w:before="120"/>
              <w:ind w:left="-51"/>
              <w:rPr>
                <w:b/>
                <w:bCs/>
                <w:sz w:val="19"/>
                <w:szCs w:val="19"/>
                <w:lang w:val="el-GR"/>
              </w:rPr>
            </w:pPr>
          </w:p>
        </w:tc>
        <w:tc>
          <w:tcPr>
            <w:tcW w:w="3260" w:type="dxa"/>
            <w:shd w:val="clear" w:color="auto" w:fill="auto"/>
          </w:tcPr>
          <w:p w14:paraId="2E120AA4" w14:textId="3FE03E31" w:rsidR="00BC1693" w:rsidRPr="00C74DCA" w:rsidRDefault="005A14E7" w:rsidP="00C930CC">
            <w:pPr>
              <w:spacing w:after="120"/>
              <w:rPr>
                <w:rFonts w:asciiTheme="minorBidi" w:hAnsiTheme="minorBidi"/>
                <w:sz w:val="20"/>
                <w:szCs w:val="20"/>
                <w:lang w:val="el-GR"/>
              </w:rPr>
            </w:pPr>
            <w:r w:rsidRPr="00C930CC">
              <w:rPr>
                <w:rFonts w:asciiTheme="minorBidi" w:hAnsiTheme="minorBidi"/>
                <w:sz w:val="20"/>
                <w:szCs w:val="20"/>
                <w:lang w:val="el-GR"/>
              </w:rPr>
              <w:lastRenderedPageBreak/>
              <w:t xml:space="preserve">Δεν θα επιβάλλονται νοητοί τόκοι για την περίοδο από την ημερομηνία </w:t>
            </w:r>
            <w:r w:rsidR="00014818" w:rsidRPr="00C930CC">
              <w:rPr>
                <w:rFonts w:asciiTheme="minorBidi" w:hAnsiTheme="minorBidi"/>
                <w:sz w:val="20"/>
                <w:szCs w:val="20"/>
                <w:lang w:val="el-GR"/>
              </w:rPr>
              <w:t>παρ</w:t>
            </w:r>
            <w:r w:rsidRPr="00C930CC">
              <w:rPr>
                <w:rFonts w:asciiTheme="minorBidi" w:hAnsiTheme="minorBidi"/>
                <w:sz w:val="20"/>
                <w:szCs w:val="20"/>
                <w:lang w:val="el-GR"/>
              </w:rPr>
              <w:t>αγραφής του χρέους.</w:t>
            </w:r>
          </w:p>
          <w:p w14:paraId="3A78998B" w14:textId="510A8908" w:rsidR="00BC1693" w:rsidRPr="00C930CC" w:rsidRDefault="00BC1693" w:rsidP="00C930CC">
            <w:pPr>
              <w:rPr>
                <w:rFonts w:asciiTheme="minorBidi" w:hAnsiTheme="minorBidi"/>
                <w:sz w:val="20"/>
                <w:szCs w:val="20"/>
                <w:lang w:val="el-GR"/>
              </w:rPr>
            </w:pPr>
          </w:p>
        </w:tc>
        <w:tc>
          <w:tcPr>
            <w:tcW w:w="2977" w:type="dxa"/>
          </w:tcPr>
          <w:p w14:paraId="3C8E8B5C" w14:textId="3D5BED42" w:rsidR="00585233" w:rsidRPr="00C930CC" w:rsidRDefault="00585233" w:rsidP="00C930CC">
            <w:pPr>
              <w:spacing w:after="120"/>
              <w:rPr>
                <w:rFonts w:asciiTheme="minorBidi" w:hAnsiTheme="minorBidi"/>
                <w:sz w:val="19"/>
                <w:szCs w:val="19"/>
                <w:lang w:val="el-GR"/>
              </w:rPr>
            </w:pPr>
            <w:r w:rsidRPr="00C930CC">
              <w:rPr>
                <w:rFonts w:asciiTheme="minorBidi" w:hAnsiTheme="minorBidi"/>
                <w:sz w:val="19"/>
                <w:szCs w:val="19"/>
                <w:lang w:val="el-GR"/>
              </w:rPr>
              <w:t>Δεν εκπίπτουν:</w:t>
            </w:r>
          </w:p>
          <w:p w14:paraId="243F9D2D" w14:textId="44DE98F5" w:rsidR="00585233" w:rsidRPr="00C930CC" w:rsidRDefault="00585233" w:rsidP="00C930CC">
            <w:pPr>
              <w:pStyle w:val="ListParagraph"/>
              <w:numPr>
                <w:ilvl w:val="0"/>
                <w:numId w:val="32"/>
              </w:numPr>
              <w:spacing w:after="120"/>
              <w:ind w:left="317" w:hanging="357"/>
              <w:contextualSpacing w:val="0"/>
              <w:rPr>
                <w:rFonts w:asciiTheme="minorBidi" w:hAnsiTheme="minorBidi"/>
                <w:sz w:val="19"/>
                <w:szCs w:val="19"/>
                <w:lang w:val="el-GR"/>
              </w:rPr>
            </w:pPr>
            <w:r w:rsidRPr="00C930CC">
              <w:rPr>
                <w:rFonts w:asciiTheme="minorBidi" w:hAnsiTheme="minorBidi"/>
                <w:sz w:val="19"/>
                <w:szCs w:val="19"/>
                <w:lang w:val="el-GR"/>
              </w:rPr>
              <w:t>οι τόκοι πληρωτέοι που αφορούν</w:t>
            </w:r>
            <w:r w:rsidR="0065512F" w:rsidRPr="00C930CC">
              <w:rPr>
                <w:rFonts w:asciiTheme="minorBidi" w:hAnsiTheme="minorBidi"/>
                <w:sz w:val="19"/>
                <w:szCs w:val="19"/>
                <w:lang w:val="el-GR"/>
              </w:rPr>
              <w:t xml:space="preserve"> άμεσα ή έμμεσα</w:t>
            </w:r>
            <w:r w:rsidRPr="00C930CC">
              <w:rPr>
                <w:rFonts w:asciiTheme="minorBidi" w:hAnsiTheme="minorBidi"/>
                <w:sz w:val="19"/>
                <w:szCs w:val="19"/>
                <w:lang w:val="el-GR"/>
              </w:rPr>
              <w:t xml:space="preserve"> στην χρηματοδότηση του σχετικού ποσού εισπρακτέου ή/και</w:t>
            </w:r>
          </w:p>
          <w:p w14:paraId="6624FD42" w14:textId="060CF642" w:rsidR="0065512F" w:rsidRPr="00C930CC" w:rsidRDefault="00585233" w:rsidP="00C930CC">
            <w:pPr>
              <w:pStyle w:val="ListParagraph"/>
              <w:numPr>
                <w:ilvl w:val="0"/>
                <w:numId w:val="32"/>
              </w:numPr>
              <w:spacing w:after="120"/>
              <w:ind w:left="317" w:hanging="357"/>
              <w:contextualSpacing w:val="0"/>
              <w:rPr>
                <w:rFonts w:asciiTheme="minorBidi" w:hAnsiTheme="minorBidi"/>
                <w:sz w:val="19"/>
                <w:szCs w:val="19"/>
                <w:lang w:val="el-GR"/>
              </w:rPr>
            </w:pPr>
            <w:r w:rsidRPr="00C930CC">
              <w:rPr>
                <w:rFonts w:asciiTheme="minorBidi" w:hAnsiTheme="minorBidi"/>
                <w:sz w:val="19"/>
                <w:szCs w:val="19"/>
                <w:lang w:val="el-GR"/>
              </w:rPr>
              <w:t xml:space="preserve">σε περίπτωση που υφίσταται </w:t>
            </w:r>
            <w:r w:rsidR="00337446" w:rsidRPr="00C930CC">
              <w:rPr>
                <w:rFonts w:asciiTheme="minorBidi" w:hAnsiTheme="minorBidi"/>
                <w:sz w:val="19"/>
                <w:szCs w:val="19"/>
                <w:lang w:val="el-GR"/>
              </w:rPr>
              <w:t>ποσό</w:t>
            </w:r>
            <w:r w:rsidRPr="00C930CC">
              <w:rPr>
                <w:rFonts w:asciiTheme="minorBidi" w:hAnsiTheme="minorBidi"/>
                <w:sz w:val="19"/>
                <w:szCs w:val="19"/>
                <w:lang w:val="el-GR"/>
              </w:rPr>
              <w:t xml:space="preserve"> πληρωτέο προς την ίδια εταιρεία από την οποία οφείλεται το </w:t>
            </w:r>
            <w:r w:rsidR="00071174" w:rsidRPr="00C930CC">
              <w:rPr>
                <w:rFonts w:asciiTheme="minorBidi" w:hAnsiTheme="minorBidi"/>
                <w:sz w:val="19"/>
                <w:szCs w:val="19"/>
                <w:lang w:val="el-GR"/>
              </w:rPr>
              <w:t>ποσό</w:t>
            </w:r>
            <w:r w:rsidRPr="00C930CC">
              <w:rPr>
                <w:rFonts w:asciiTheme="minorBidi" w:hAnsiTheme="minorBidi"/>
                <w:sz w:val="19"/>
                <w:szCs w:val="19"/>
                <w:lang w:val="el-GR"/>
              </w:rPr>
              <w:t xml:space="preserve"> εισπρακτέο, οι τόκοι πληρωτέοι στο </w:t>
            </w:r>
            <w:r w:rsidR="00337446" w:rsidRPr="00C930CC">
              <w:rPr>
                <w:rFonts w:asciiTheme="minorBidi" w:hAnsiTheme="minorBidi"/>
                <w:sz w:val="19"/>
                <w:szCs w:val="19"/>
                <w:lang w:val="el-GR"/>
              </w:rPr>
              <w:t>ποσό</w:t>
            </w:r>
            <w:r w:rsidRPr="00C930CC">
              <w:rPr>
                <w:rFonts w:asciiTheme="minorBidi" w:hAnsiTheme="minorBidi"/>
                <w:sz w:val="19"/>
                <w:szCs w:val="19"/>
                <w:lang w:val="el-GR"/>
              </w:rPr>
              <w:t xml:space="preserve"> πληρωτέο</w:t>
            </w:r>
            <w:r w:rsidR="00071174" w:rsidRPr="00C930CC">
              <w:rPr>
                <w:rFonts w:asciiTheme="minorBidi" w:hAnsiTheme="minorBidi"/>
                <w:sz w:val="19"/>
                <w:szCs w:val="19"/>
                <w:lang w:val="el-GR"/>
              </w:rPr>
              <w:t>,</w:t>
            </w:r>
            <w:r w:rsidRPr="00C930CC">
              <w:rPr>
                <w:rFonts w:asciiTheme="minorBidi" w:hAnsiTheme="minorBidi"/>
                <w:sz w:val="19"/>
                <w:szCs w:val="19"/>
                <w:lang w:val="el-GR"/>
              </w:rPr>
              <w:t xml:space="preserve"> ανεξάρτητα αν χρηματοδοτούν το </w:t>
            </w:r>
            <w:r w:rsidR="00071174" w:rsidRPr="00C930CC">
              <w:rPr>
                <w:rFonts w:asciiTheme="minorBidi" w:hAnsiTheme="minorBidi"/>
                <w:sz w:val="19"/>
                <w:szCs w:val="19"/>
                <w:lang w:val="el-GR"/>
              </w:rPr>
              <w:t>ποσό</w:t>
            </w:r>
            <w:r w:rsidRPr="00C930CC">
              <w:rPr>
                <w:rFonts w:asciiTheme="minorBidi" w:hAnsiTheme="minorBidi"/>
                <w:sz w:val="19"/>
                <w:szCs w:val="19"/>
                <w:lang w:val="el-GR"/>
              </w:rPr>
              <w:t xml:space="preserve"> εισπρακτέο</w:t>
            </w:r>
            <w:r w:rsidR="0065512F" w:rsidRPr="00C930CC">
              <w:rPr>
                <w:rFonts w:asciiTheme="minorBidi" w:hAnsiTheme="minorBidi"/>
                <w:sz w:val="19"/>
                <w:szCs w:val="19"/>
                <w:lang w:val="el-GR"/>
              </w:rPr>
              <w:t xml:space="preserve">, </w:t>
            </w:r>
          </w:p>
          <w:p w14:paraId="526274FD" w14:textId="54660AA7" w:rsidR="00585233" w:rsidRPr="00C930CC" w:rsidRDefault="0065512F" w:rsidP="00C930CC">
            <w:pPr>
              <w:spacing w:after="120"/>
              <w:ind w:left="-40"/>
              <w:rPr>
                <w:rFonts w:asciiTheme="minorBidi" w:hAnsiTheme="minorBidi"/>
                <w:sz w:val="19"/>
                <w:szCs w:val="19"/>
                <w:lang w:val="el-GR"/>
              </w:rPr>
            </w:pPr>
            <w:r w:rsidRPr="00C930CC">
              <w:rPr>
                <w:rFonts w:asciiTheme="minorBidi" w:hAnsiTheme="minorBidi"/>
                <w:sz w:val="19"/>
                <w:szCs w:val="19"/>
                <w:lang w:val="el-GR"/>
              </w:rPr>
              <w:t xml:space="preserve">και </w:t>
            </w:r>
            <w:r w:rsidR="00585233" w:rsidRPr="00C930CC">
              <w:rPr>
                <w:rFonts w:asciiTheme="minorBidi" w:hAnsiTheme="minorBidi"/>
                <w:sz w:val="19"/>
                <w:szCs w:val="19"/>
                <w:lang w:val="el-GR"/>
              </w:rPr>
              <w:t>οι οποίοι προκύπτουν κατά την περίοδο που:</w:t>
            </w:r>
          </w:p>
          <w:p w14:paraId="262EE85A" w14:textId="64D4C010" w:rsidR="00585233" w:rsidRPr="00C930CC" w:rsidRDefault="00585233" w:rsidP="00C930CC">
            <w:pPr>
              <w:pStyle w:val="ListParagraph"/>
              <w:numPr>
                <w:ilvl w:val="0"/>
                <w:numId w:val="31"/>
              </w:numPr>
              <w:spacing w:after="120"/>
              <w:contextualSpacing w:val="0"/>
              <w:rPr>
                <w:rFonts w:asciiTheme="minorBidi" w:hAnsiTheme="minorBidi"/>
                <w:sz w:val="19"/>
                <w:szCs w:val="19"/>
                <w:lang w:val="el-GR"/>
              </w:rPr>
            </w:pPr>
            <w:r w:rsidRPr="00C930CC">
              <w:rPr>
                <w:rFonts w:asciiTheme="minorBidi" w:hAnsiTheme="minorBidi"/>
                <w:sz w:val="19"/>
                <w:szCs w:val="19"/>
                <w:lang w:val="el-GR"/>
              </w:rPr>
              <w:t xml:space="preserve">η ζημιά από τη </w:t>
            </w:r>
            <w:r w:rsidR="00014818" w:rsidRPr="00C930CC">
              <w:rPr>
                <w:rFonts w:asciiTheme="minorBidi" w:hAnsiTheme="minorBidi"/>
                <w:sz w:val="19"/>
                <w:szCs w:val="19"/>
                <w:lang w:val="el-GR"/>
              </w:rPr>
              <w:t>παρ</w:t>
            </w:r>
            <w:r w:rsidRPr="00C930CC">
              <w:rPr>
                <w:rFonts w:asciiTheme="minorBidi" w:hAnsiTheme="minorBidi"/>
                <w:sz w:val="19"/>
                <w:szCs w:val="19"/>
                <w:lang w:val="el-GR"/>
              </w:rPr>
              <w:t>αγραφή των τόκων εισπρακτέων εκπίπτ</w:t>
            </w:r>
            <w:r w:rsidR="00555AFA" w:rsidRPr="00C930CC">
              <w:rPr>
                <w:rFonts w:asciiTheme="minorBidi" w:hAnsiTheme="minorBidi"/>
                <w:sz w:val="19"/>
                <w:szCs w:val="19"/>
                <w:lang w:val="el-GR"/>
              </w:rPr>
              <w:t>ει δυνάμει του σημείου (α) της στήλης (2)</w:t>
            </w:r>
            <w:r w:rsidRPr="00C930CC">
              <w:rPr>
                <w:rFonts w:asciiTheme="minorBidi" w:hAnsiTheme="minorBidi"/>
                <w:sz w:val="19"/>
                <w:szCs w:val="19"/>
                <w:lang w:val="el-GR"/>
              </w:rPr>
              <w:t>, ή</w:t>
            </w:r>
          </w:p>
          <w:p w14:paraId="70948162" w14:textId="3FE71E3C" w:rsidR="00585233" w:rsidRPr="00C930CC" w:rsidRDefault="00585233" w:rsidP="00C930CC">
            <w:pPr>
              <w:pStyle w:val="ListParagraph"/>
              <w:numPr>
                <w:ilvl w:val="0"/>
                <w:numId w:val="31"/>
              </w:numPr>
              <w:spacing w:after="120"/>
              <w:ind w:left="714" w:hanging="357"/>
              <w:contextualSpacing w:val="0"/>
              <w:rPr>
                <w:rFonts w:asciiTheme="minorBidi" w:hAnsiTheme="minorBidi"/>
                <w:sz w:val="19"/>
                <w:szCs w:val="19"/>
                <w:lang w:val="el-GR"/>
              </w:rPr>
            </w:pPr>
            <w:r w:rsidRPr="00C930CC">
              <w:rPr>
                <w:rFonts w:asciiTheme="minorBidi" w:hAnsiTheme="minorBidi"/>
                <w:sz w:val="19"/>
                <w:szCs w:val="19"/>
                <w:lang w:val="el-GR"/>
              </w:rPr>
              <w:t xml:space="preserve">έπεται της </w:t>
            </w:r>
            <w:r w:rsidR="00014818" w:rsidRPr="00C930CC">
              <w:rPr>
                <w:rFonts w:asciiTheme="minorBidi" w:hAnsiTheme="minorBidi"/>
                <w:sz w:val="19"/>
                <w:szCs w:val="19"/>
                <w:lang w:val="el-GR"/>
              </w:rPr>
              <w:t>παρ</w:t>
            </w:r>
            <w:r w:rsidRPr="00C930CC">
              <w:rPr>
                <w:rFonts w:asciiTheme="minorBidi" w:hAnsiTheme="minorBidi"/>
                <w:sz w:val="19"/>
                <w:szCs w:val="19"/>
                <w:lang w:val="el-GR"/>
              </w:rPr>
              <w:t>αγραφής.</w:t>
            </w:r>
          </w:p>
          <w:p w14:paraId="69503A74" w14:textId="50D90F89" w:rsidR="00BC1693" w:rsidRPr="00C930CC" w:rsidRDefault="00585233" w:rsidP="00C930CC">
            <w:pPr>
              <w:rPr>
                <w:rFonts w:asciiTheme="minorBidi" w:hAnsiTheme="minorBidi"/>
                <w:sz w:val="19"/>
                <w:szCs w:val="19"/>
                <w:lang w:val="el-GR"/>
              </w:rPr>
            </w:pPr>
            <w:r w:rsidRPr="00C930CC">
              <w:rPr>
                <w:rFonts w:asciiTheme="minorBidi" w:hAnsiTheme="minorBidi"/>
                <w:sz w:val="19"/>
                <w:szCs w:val="19"/>
                <w:lang w:val="el-GR"/>
              </w:rPr>
              <w:t>Νοείται ότι οι τόκοι πληρωτέοι που δεν εκπίπτουν αφορούν στο ποσό του πληρωτέ</w:t>
            </w:r>
            <w:r w:rsidR="00D471D5" w:rsidRPr="00C930CC">
              <w:rPr>
                <w:rFonts w:asciiTheme="minorBidi" w:hAnsiTheme="minorBidi"/>
                <w:sz w:val="19"/>
                <w:szCs w:val="19"/>
                <w:lang w:val="el-GR"/>
              </w:rPr>
              <w:t>ου</w:t>
            </w:r>
            <w:r w:rsidRPr="00C930CC">
              <w:rPr>
                <w:rFonts w:asciiTheme="minorBidi" w:hAnsiTheme="minorBidi"/>
                <w:sz w:val="19"/>
                <w:szCs w:val="19"/>
                <w:lang w:val="el-GR"/>
              </w:rPr>
              <w:t xml:space="preserve"> μέχρι του ύψους του ποσού εισπρακτέου</w:t>
            </w:r>
            <w:r w:rsidR="00B455EC" w:rsidRPr="00C930CC">
              <w:rPr>
                <w:rFonts w:asciiTheme="minorBidi" w:hAnsiTheme="minorBidi"/>
                <w:sz w:val="19"/>
                <w:szCs w:val="19"/>
                <w:lang w:val="el-GR"/>
              </w:rPr>
              <w:t xml:space="preserve"> </w:t>
            </w:r>
            <w:r w:rsidR="00B455EC" w:rsidRPr="00C930CC">
              <w:rPr>
                <w:rFonts w:asciiTheme="minorBidi" w:hAnsiTheme="minorBidi"/>
                <w:sz w:val="19"/>
                <w:szCs w:val="19"/>
                <w:lang w:val="el-GR"/>
              </w:rPr>
              <w:lastRenderedPageBreak/>
              <w:t>για το οποίο εφαρμόζεται η στήλη (2)</w:t>
            </w:r>
            <w:r w:rsidRPr="00C930CC">
              <w:rPr>
                <w:rFonts w:asciiTheme="minorBidi" w:hAnsiTheme="minorBidi"/>
                <w:sz w:val="19"/>
                <w:szCs w:val="19"/>
                <w:lang w:val="el-GR"/>
              </w:rPr>
              <w:t>.</w:t>
            </w:r>
          </w:p>
        </w:tc>
      </w:tr>
      <w:tr w:rsidR="00C74DCA" w:rsidRPr="00EF37CC" w14:paraId="745CF358" w14:textId="45DF7518" w:rsidTr="00C930CC">
        <w:trPr>
          <w:trHeight w:val="70"/>
        </w:trPr>
        <w:tc>
          <w:tcPr>
            <w:tcW w:w="283" w:type="dxa"/>
          </w:tcPr>
          <w:p w14:paraId="6CB52196" w14:textId="77777777" w:rsidR="006F4EB9" w:rsidRPr="00C930CC" w:rsidRDefault="00011825" w:rsidP="00C930CC">
            <w:pPr>
              <w:rPr>
                <w:rFonts w:asciiTheme="minorBidi" w:hAnsiTheme="minorBidi"/>
                <w:b/>
                <w:bCs/>
                <w:sz w:val="20"/>
                <w:szCs w:val="20"/>
                <w:lang w:val="el-GR"/>
              </w:rPr>
            </w:pPr>
            <w:r w:rsidRPr="00C930CC">
              <w:rPr>
                <w:rFonts w:asciiTheme="minorBidi" w:hAnsiTheme="minorBidi"/>
                <w:b/>
                <w:bCs/>
                <w:sz w:val="20"/>
                <w:szCs w:val="20"/>
                <w:lang w:val="el-GR"/>
              </w:rPr>
              <w:lastRenderedPageBreak/>
              <w:t>2</w:t>
            </w:r>
          </w:p>
          <w:p w14:paraId="6B0BB83E" w14:textId="77777777" w:rsidR="000346AA" w:rsidRPr="00C930CC" w:rsidRDefault="000346AA" w:rsidP="00C930CC">
            <w:pPr>
              <w:rPr>
                <w:rFonts w:asciiTheme="minorBidi" w:hAnsiTheme="minorBidi"/>
                <w:lang w:val="el-GR"/>
              </w:rPr>
            </w:pPr>
          </w:p>
          <w:p w14:paraId="3A5AA190" w14:textId="77777777" w:rsidR="000346AA" w:rsidRPr="00C930CC" w:rsidRDefault="000346AA" w:rsidP="00C930CC">
            <w:pPr>
              <w:rPr>
                <w:rFonts w:asciiTheme="minorBidi" w:hAnsiTheme="minorBidi"/>
                <w:lang w:val="el-GR"/>
              </w:rPr>
            </w:pPr>
          </w:p>
          <w:p w14:paraId="69E5C03F" w14:textId="77777777" w:rsidR="000346AA" w:rsidRPr="00C930CC" w:rsidRDefault="000346AA" w:rsidP="00C930CC">
            <w:pPr>
              <w:rPr>
                <w:rFonts w:asciiTheme="minorBidi" w:hAnsiTheme="minorBidi"/>
                <w:lang w:val="el-GR"/>
              </w:rPr>
            </w:pPr>
          </w:p>
          <w:p w14:paraId="47DC96A9" w14:textId="77777777" w:rsidR="000346AA" w:rsidRPr="00C930CC" w:rsidRDefault="000346AA" w:rsidP="00C930CC">
            <w:pPr>
              <w:rPr>
                <w:rFonts w:asciiTheme="minorBidi" w:hAnsiTheme="minorBidi"/>
                <w:lang w:val="el-GR"/>
              </w:rPr>
            </w:pPr>
          </w:p>
          <w:p w14:paraId="54FEFE0B" w14:textId="77777777" w:rsidR="000346AA" w:rsidRPr="00C930CC" w:rsidRDefault="000346AA" w:rsidP="00C930CC">
            <w:pPr>
              <w:rPr>
                <w:rFonts w:asciiTheme="minorBidi" w:hAnsiTheme="minorBidi"/>
                <w:lang w:val="el-GR"/>
              </w:rPr>
            </w:pPr>
          </w:p>
          <w:p w14:paraId="18061D66" w14:textId="77777777" w:rsidR="000346AA" w:rsidRPr="00C930CC" w:rsidRDefault="000346AA" w:rsidP="00C930CC">
            <w:pPr>
              <w:rPr>
                <w:rFonts w:asciiTheme="minorBidi" w:hAnsiTheme="minorBidi"/>
                <w:lang w:val="el-GR"/>
              </w:rPr>
            </w:pPr>
          </w:p>
          <w:p w14:paraId="1E260CE0" w14:textId="77777777" w:rsidR="000346AA" w:rsidRPr="00C930CC" w:rsidRDefault="000346AA" w:rsidP="00C930CC">
            <w:pPr>
              <w:rPr>
                <w:rFonts w:asciiTheme="minorBidi" w:hAnsiTheme="minorBidi"/>
                <w:lang w:val="el-GR"/>
              </w:rPr>
            </w:pPr>
          </w:p>
          <w:p w14:paraId="117EC979" w14:textId="77777777" w:rsidR="000346AA" w:rsidRPr="00C930CC" w:rsidRDefault="000346AA" w:rsidP="00C930CC">
            <w:pPr>
              <w:rPr>
                <w:rFonts w:asciiTheme="minorBidi" w:hAnsiTheme="minorBidi"/>
                <w:lang w:val="el-GR"/>
              </w:rPr>
            </w:pPr>
          </w:p>
          <w:p w14:paraId="5627AE46" w14:textId="77777777" w:rsidR="000346AA" w:rsidRPr="00C930CC" w:rsidRDefault="000346AA" w:rsidP="00C930CC">
            <w:pPr>
              <w:rPr>
                <w:rFonts w:asciiTheme="minorBidi" w:hAnsiTheme="minorBidi"/>
                <w:lang w:val="el-GR"/>
              </w:rPr>
            </w:pPr>
          </w:p>
          <w:p w14:paraId="2B502ACB" w14:textId="77777777" w:rsidR="000346AA" w:rsidRPr="00C930CC" w:rsidRDefault="000346AA" w:rsidP="00C930CC">
            <w:pPr>
              <w:rPr>
                <w:rFonts w:asciiTheme="minorBidi" w:hAnsiTheme="minorBidi"/>
                <w:lang w:val="el-GR"/>
              </w:rPr>
            </w:pPr>
          </w:p>
          <w:p w14:paraId="6A37F7C0" w14:textId="77777777" w:rsidR="000346AA" w:rsidRPr="00C930CC" w:rsidRDefault="000346AA" w:rsidP="00C930CC">
            <w:pPr>
              <w:rPr>
                <w:rFonts w:asciiTheme="minorBidi" w:hAnsiTheme="minorBidi"/>
                <w:lang w:val="el-GR"/>
              </w:rPr>
            </w:pPr>
          </w:p>
          <w:p w14:paraId="2D3E1E6F" w14:textId="77777777" w:rsidR="000346AA" w:rsidRDefault="000346AA" w:rsidP="00C930CC">
            <w:pPr>
              <w:rPr>
                <w:rFonts w:asciiTheme="minorBidi" w:hAnsiTheme="minorBidi"/>
                <w:b/>
                <w:bCs/>
                <w:lang w:val="el-GR"/>
              </w:rPr>
            </w:pPr>
          </w:p>
          <w:p w14:paraId="17C3D4D6" w14:textId="77777777" w:rsidR="000346AA" w:rsidRPr="00C930CC" w:rsidRDefault="000346AA" w:rsidP="00C930CC">
            <w:pPr>
              <w:rPr>
                <w:rFonts w:asciiTheme="minorBidi" w:hAnsiTheme="minorBidi"/>
                <w:lang w:val="el-GR"/>
              </w:rPr>
            </w:pPr>
          </w:p>
          <w:p w14:paraId="0C31C919" w14:textId="77777777" w:rsidR="000346AA" w:rsidRPr="00C930CC" w:rsidRDefault="000346AA" w:rsidP="00C930CC">
            <w:pPr>
              <w:rPr>
                <w:rFonts w:asciiTheme="minorBidi" w:hAnsiTheme="minorBidi"/>
                <w:lang w:val="el-GR"/>
              </w:rPr>
            </w:pPr>
          </w:p>
          <w:p w14:paraId="2F85D7F7" w14:textId="77777777" w:rsidR="000346AA" w:rsidRPr="00C930CC" w:rsidRDefault="000346AA" w:rsidP="00C930CC">
            <w:pPr>
              <w:rPr>
                <w:rFonts w:asciiTheme="minorBidi" w:hAnsiTheme="minorBidi"/>
                <w:lang w:val="el-GR"/>
              </w:rPr>
            </w:pPr>
          </w:p>
          <w:p w14:paraId="6749FF79" w14:textId="77777777" w:rsidR="000346AA" w:rsidRPr="00C930CC" w:rsidRDefault="000346AA" w:rsidP="00C930CC">
            <w:pPr>
              <w:rPr>
                <w:rFonts w:asciiTheme="minorBidi" w:hAnsiTheme="minorBidi"/>
                <w:lang w:val="el-GR"/>
              </w:rPr>
            </w:pPr>
          </w:p>
          <w:p w14:paraId="0EBC53BA" w14:textId="77777777" w:rsidR="000346AA" w:rsidRDefault="000346AA" w:rsidP="00C930CC">
            <w:pPr>
              <w:rPr>
                <w:rFonts w:asciiTheme="minorBidi" w:hAnsiTheme="minorBidi"/>
                <w:b/>
                <w:bCs/>
                <w:lang w:val="el-GR"/>
              </w:rPr>
            </w:pPr>
          </w:p>
          <w:p w14:paraId="0740AA58" w14:textId="77777777" w:rsidR="000346AA" w:rsidRPr="00C930CC" w:rsidRDefault="000346AA" w:rsidP="00C930CC">
            <w:pPr>
              <w:rPr>
                <w:rFonts w:asciiTheme="minorBidi" w:hAnsiTheme="minorBidi"/>
                <w:lang w:val="el-GR"/>
              </w:rPr>
            </w:pPr>
          </w:p>
          <w:p w14:paraId="120006C2" w14:textId="77777777" w:rsidR="000346AA" w:rsidRDefault="000346AA" w:rsidP="00C930CC">
            <w:pPr>
              <w:rPr>
                <w:rFonts w:asciiTheme="minorBidi" w:hAnsiTheme="minorBidi"/>
                <w:b/>
                <w:bCs/>
                <w:lang w:val="el-GR"/>
              </w:rPr>
            </w:pPr>
          </w:p>
          <w:p w14:paraId="5872FADB" w14:textId="6C188430" w:rsidR="000346AA" w:rsidRPr="00C930CC" w:rsidRDefault="000346AA" w:rsidP="00C930CC">
            <w:pPr>
              <w:rPr>
                <w:rFonts w:asciiTheme="minorBidi" w:hAnsiTheme="minorBidi"/>
                <w:lang w:val="el-GR"/>
              </w:rPr>
            </w:pPr>
          </w:p>
        </w:tc>
        <w:tc>
          <w:tcPr>
            <w:tcW w:w="2269" w:type="dxa"/>
          </w:tcPr>
          <w:p w14:paraId="75B123E1" w14:textId="7E62DA11" w:rsidR="005A14E7" w:rsidRPr="00C930CC" w:rsidRDefault="005A14E7" w:rsidP="00C930CC">
            <w:pPr>
              <w:spacing w:after="120"/>
              <w:rPr>
                <w:rFonts w:asciiTheme="minorBidi" w:hAnsiTheme="minorBidi"/>
                <w:sz w:val="20"/>
                <w:szCs w:val="20"/>
                <w:lang w:val="el-GR"/>
              </w:rPr>
            </w:pPr>
            <w:r w:rsidRPr="00C930CC">
              <w:rPr>
                <w:rFonts w:asciiTheme="minorBidi" w:hAnsiTheme="minorBidi"/>
                <w:sz w:val="20"/>
                <w:szCs w:val="20"/>
                <w:lang w:val="el-GR"/>
              </w:rPr>
              <w:t>Πρόβλεψη για μη είσπραξη χρέους</w:t>
            </w:r>
            <w:r w:rsidR="00D471D5" w:rsidRPr="00C930CC">
              <w:rPr>
                <w:rFonts w:asciiTheme="minorBidi" w:hAnsiTheme="minorBidi"/>
                <w:sz w:val="20"/>
                <w:szCs w:val="20"/>
                <w:lang w:val="el-GR"/>
              </w:rPr>
              <w:t xml:space="preserve"> (</w:t>
            </w:r>
            <w:r w:rsidR="00D471D5" w:rsidRPr="00C930CC">
              <w:rPr>
                <w:rFonts w:asciiTheme="minorBidi" w:hAnsiTheme="minorBidi"/>
                <w:sz w:val="20"/>
                <w:szCs w:val="20"/>
                <w:lang w:val="en-US"/>
              </w:rPr>
              <w:t>provision</w:t>
            </w:r>
            <w:r w:rsidR="00D471D5" w:rsidRPr="00C930CC">
              <w:rPr>
                <w:rFonts w:asciiTheme="minorBidi" w:hAnsiTheme="minorBidi"/>
                <w:sz w:val="20"/>
                <w:szCs w:val="20"/>
                <w:lang w:val="el-GR"/>
              </w:rPr>
              <w:t>)</w:t>
            </w:r>
            <w:r w:rsidRPr="00C930CC">
              <w:rPr>
                <w:rFonts w:asciiTheme="minorBidi" w:hAnsiTheme="minorBidi"/>
                <w:sz w:val="20"/>
                <w:szCs w:val="20"/>
                <w:lang w:val="el-GR"/>
              </w:rPr>
              <w:t xml:space="preserve"> </w:t>
            </w:r>
            <w:r w:rsidR="00F5675F" w:rsidRPr="00C930CC">
              <w:rPr>
                <w:rFonts w:asciiTheme="minorBidi" w:hAnsiTheme="minorBidi"/>
                <w:sz w:val="20"/>
                <w:szCs w:val="20"/>
                <w:lang w:val="el-GR"/>
              </w:rPr>
              <w:t>ή λογιστική διαγραφή χρέους (</w:t>
            </w:r>
            <w:r w:rsidR="00F5675F" w:rsidRPr="00C930CC">
              <w:rPr>
                <w:rFonts w:asciiTheme="minorBidi" w:hAnsiTheme="minorBidi"/>
                <w:sz w:val="20"/>
                <w:szCs w:val="20"/>
                <w:lang w:val="en-US"/>
              </w:rPr>
              <w:t>write</w:t>
            </w:r>
            <w:r w:rsidR="00F5675F" w:rsidRPr="00C930CC">
              <w:rPr>
                <w:rFonts w:asciiTheme="minorBidi" w:hAnsiTheme="minorBidi"/>
                <w:sz w:val="20"/>
                <w:szCs w:val="20"/>
                <w:lang w:val="el-GR"/>
              </w:rPr>
              <w:t>-</w:t>
            </w:r>
            <w:r w:rsidR="00F5675F" w:rsidRPr="00C930CC">
              <w:rPr>
                <w:rFonts w:asciiTheme="minorBidi" w:hAnsiTheme="minorBidi"/>
                <w:sz w:val="20"/>
                <w:szCs w:val="20"/>
                <w:lang w:val="en-US"/>
              </w:rPr>
              <w:t>off</w:t>
            </w:r>
            <w:r w:rsidR="00F5675F" w:rsidRPr="00C930CC">
              <w:rPr>
                <w:rFonts w:asciiTheme="minorBidi" w:hAnsiTheme="minorBidi"/>
                <w:sz w:val="20"/>
                <w:szCs w:val="20"/>
                <w:lang w:val="el-GR"/>
              </w:rPr>
              <w:t xml:space="preserve">) </w:t>
            </w:r>
            <w:r w:rsidRPr="00C930CC">
              <w:rPr>
                <w:rFonts w:asciiTheme="minorBidi" w:hAnsiTheme="minorBidi"/>
                <w:sz w:val="20"/>
                <w:szCs w:val="20"/>
                <w:lang w:val="el-GR"/>
              </w:rPr>
              <w:t xml:space="preserve">που φέρει </w:t>
            </w:r>
            <w:r w:rsidRPr="00C930CC">
              <w:rPr>
                <w:rFonts w:asciiTheme="minorBidi" w:hAnsiTheme="minorBidi"/>
                <w:sz w:val="20"/>
                <w:szCs w:val="20"/>
                <w:u w:val="single"/>
                <w:lang w:val="el-GR"/>
              </w:rPr>
              <w:t>επιτόκιο</w:t>
            </w:r>
            <w:r w:rsidR="00D471D5" w:rsidRPr="00C930CC">
              <w:rPr>
                <w:rFonts w:asciiTheme="minorBidi" w:hAnsiTheme="minorBidi"/>
                <w:sz w:val="20"/>
                <w:szCs w:val="20"/>
                <w:u w:val="single"/>
                <w:lang w:val="el-GR"/>
              </w:rPr>
              <w:t xml:space="preserve"> με βάση την αρχή των ίσων αποστάσεων</w:t>
            </w:r>
            <w:r w:rsidRPr="00C930CC">
              <w:rPr>
                <w:rFonts w:asciiTheme="minorBidi" w:hAnsiTheme="minorBidi"/>
                <w:sz w:val="20"/>
                <w:szCs w:val="20"/>
                <w:lang w:val="el-GR"/>
              </w:rPr>
              <w:t xml:space="preserve"> </w:t>
            </w:r>
            <w:r w:rsidRPr="00C930CC">
              <w:rPr>
                <w:rFonts w:ascii="Arial" w:hAnsi="Arial" w:cs="Arial"/>
                <w:sz w:val="20"/>
                <w:szCs w:val="20"/>
                <w:lang w:val="el-GR"/>
              </w:rPr>
              <w:t xml:space="preserve">συνέπεια των </w:t>
            </w:r>
            <w:r w:rsidR="00D471D5" w:rsidRPr="00C930CC">
              <w:rPr>
                <w:rFonts w:ascii="Arial" w:hAnsi="Arial" w:cs="Arial"/>
                <w:sz w:val="20"/>
                <w:szCs w:val="20"/>
                <w:lang w:val="el-GR"/>
              </w:rPr>
              <w:t>κυρώσεων / περιορισμών που επιβλήθηκαν σε σχέση με τη στρατιωτική επίθεση της Ρωσίας στην Ουκρανία</w:t>
            </w:r>
          </w:p>
        </w:tc>
        <w:tc>
          <w:tcPr>
            <w:tcW w:w="2126" w:type="dxa"/>
            <w:shd w:val="clear" w:color="auto" w:fill="auto"/>
          </w:tcPr>
          <w:p w14:paraId="7B4F4646" w14:textId="22FD60A3" w:rsidR="005A14E7" w:rsidRPr="00C930CC" w:rsidRDefault="00555AFA" w:rsidP="00C930CC">
            <w:pPr>
              <w:spacing w:after="120"/>
              <w:rPr>
                <w:rFonts w:asciiTheme="minorBidi" w:hAnsiTheme="minorBidi"/>
                <w:sz w:val="20"/>
                <w:szCs w:val="20"/>
                <w:lang w:val="el-GR"/>
              </w:rPr>
            </w:pPr>
            <w:r w:rsidRPr="00C930CC">
              <w:rPr>
                <w:rFonts w:asciiTheme="minorBidi" w:hAnsiTheme="minorBidi"/>
                <w:sz w:val="20"/>
                <w:szCs w:val="20"/>
                <w:lang w:val="el-GR"/>
              </w:rPr>
              <w:t>Ό</w:t>
            </w:r>
            <w:r>
              <w:rPr>
                <w:rFonts w:ascii="Arial" w:hAnsi="Arial" w:cs="Arial"/>
                <w:sz w:val="20"/>
                <w:szCs w:val="20"/>
                <w:lang w:val="el-GR"/>
              </w:rPr>
              <w:t>πως η γραμμή 1</w:t>
            </w:r>
          </w:p>
        </w:tc>
        <w:tc>
          <w:tcPr>
            <w:tcW w:w="4395" w:type="dxa"/>
            <w:shd w:val="clear" w:color="auto" w:fill="auto"/>
          </w:tcPr>
          <w:p w14:paraId="4453DEEF" w14:textId="219061AE" w:rsidR="003808D2" w:rsidRPr="00C930CC" w:rsidRDefault="00555AFA" w:rsidP="00C930CC">
            <w:pPr>
              <w:spacing w:after="120"/>
              <w:rPr>
                <w:rFonts w:asciiTheme="minorBidi" w:hAnsiTheme="minorBidi"/>
                <w:sz w:val="17"/>
                <w:szCs w:val="17"/>
                <w:lang w:val="el-GR"/>
              </w:rPr>
            </w:pPr>
            <w:r w:rsidRPr="00E24DB5">
              <w:rPr>
                <w:rFonts w:asciiTheme="minorBidi" w:hAnsiTheme="minorBidi"/>
                <w:sz w:val="20"/>
                <w:szCs w:val="20"/>
                <w:lang w:val="el-GR"/>
              </w:rPr>
              <w:t>Ό</w:t>
            </w:r>
            <w:r>
              <w:rPr>
                <w:rFonts w:ascii="Arial" w:hAnsi="Arial" w:cs="Arial"/>
                <w:sz w:val="20"/>
                <w:szCs w:val="20"/>
                <w:lang w:val="el-GR"/>
              </w:rPr>
              <w:t>πως η γραμμή 1</w:t>
            </w:r>
            <w:r w:rsidR="00AF7C31">
              <w:rPr>
                <w:rFonts w:ascii="Arial" w:hAnsi="Arial" w:cs="Arial"/>
                <w:b/>
                <w:bCs/>
                <w:sz w:val="20"/>
                <w:szCs w:val="20"/>
                <w:lang w:val="el-GR"/>
              </w:rPr>
              <w:t xml:space="preserve"> </w:t>
            </w:r>
            <w:r w:rsidR="00AF7C31" w:rsidRPr="00C930CC">
              <w:rPr>
                <w:rFonts w:ascii="Arial" w:hAnsi="Arial" w:cs="Arial"/>
                <w:sz w:val="20"/>
                <w:szCs w:val="20"/>
                <w:lang w:val="el-GR"/>
              </w:rPr>
              <w:t>(όπου «παραγραφή» αντικαθίσταται με «πρόβλεψη / λογιστική διαγραφή)</w:t>
            </w:r>
          </w:p>
          <w:p w14:paraId="450519ED" w14:textId="3B00131F" w:rsidR="005A14E7" w:rsidRPr="00C930CC" w:rsidRDefault="00555AFA" w:rsidP="00C930CC">
            <w:pPr>
              <w:spacing w:after="120"/>
              <w:rPr>
                <w:rFonts w:asciiTheme="minorBidi" w:hAnsiTheme="minorBidi"/>
                <w:sz w:val="20"/>
                <w:szCs w:val="20"/>
                <w:lang w:val="el-GR"/>
              </w:rPr>
            </w:pPr>
            <w:r w:rsidRPr="00C930CC">
              <w:rPr>
                <w:rFonts w:asciiTheme="minorBidi" w:hAnsiTheme="minorBidi"/>
                <w:sz w:val="20"/>
                <w:szCs w:val="20"/>
                <w:lang w:val="el-GR"/>
              </w:rPr>
              <w:t xml:space="preserve">Επιπρόσθετα, </w:t>
            </w:r>
            <w:r w:rsidR="005A14E7" w:rsidRPr="00C930CC">
              <w:rPr>
                <w:rFonts w:asciiTheme="minorBidi" w:hAnsiTheme="minorBidi"/>
                <w:b/>
                <w:bCs/>
                <w:sz w:val="20"/>
                <w:szCs w:val="20"/>
                <w:lang w:val="el-GR"/>
              </w:rPr>
              <w:t>κατά το έτος στο οποίο θα αρθούν οι κυρώσεις</w:t>
            </w:r>
            <w:r w:rsidR="0046593A" w:rsidRPr="00C930CC">
              <w:rPr>
                <w:rFonts w:asciiTheme="minorBidi" w:hAnsiTheme="minorBidi"/>
                <w:b/>
                <w:bCs/>
                <w:sz w:val="20"/>
                <w:szCs w:val="20"/>
                <w:lang w:val="el-GR"/>
              </w:rPr>
              <w:t xml:space="preserve"> / περιορισμοί</w:t>
            </w:r>
            <w:r w:rsidR="005A14E7" w:rsidRPr="00C930CC">
              <w:rPr>
                <w:rFonts w:asciiTheme="minorBidi" w:hAnsiTheme="minorBidi"/>
                <w:sz w:val="20"/>
                <w:szCs w:val="20"/>
                <w:lang w:val="el-GR"/>
              </w:rPr>
              <w:t xml:space="preserve"> και νοουμένου ότι κατά την άρση των κυρώσεων </w:t>
            </w:r>
            <w:r w:rsidR="0046593A" w:rsidRPr="00C930CC">
              <w:rPr>
                <w:rFonts w:asciiTheme="minorBidi" w:hAnsiTheme="minorBidi"/>
                <w:sz w:val="20"/>
                <w:szCs w:val="20"/>
                <w:lang w:val="el-GR"/>
              </w:rPr>
              <w:t xml:space="preserve">/ περιορισμών </w:t>
            </w:r>
            <w:r w:rsidR="005A14E7" w:rsidRPr="00C930CC">
              <w:rPr>
                <w:rFonts w:asciiTheme="minorBidi" w:hAnsiTheme="minorBidi"/>
                <w:sz w:val="20"/>
                <w:szCs w:val="20"/>
                <w:lang w:val="el-GR"/>
              </w:rPr>
              <w:t>το εισπρακτέο είναι εισπράξιμο, η πρόβλεψη</w:t>
            </w:r>
            <w:r w:rsidR="00F5675F" w:rsidRPr="00C930CC">
              <w:rPr>
                <w:rFonts w:asciiTheme="minorBidi" w:hAnsiTheme="minorBidi"/>
                <w:sz w:val="20"/>
                <w:szCs w:val="20"/>
                <w:lang w:val="el-GR"/>
              </w:rPr>
              <w:t xml:space="preserve"> / λογιστική διαγραφή</w:t>
            </w:r>
            <w:r w:rsidR="005A14E7" w:rsidRPr="00C930CC">
              <w:rPr>
                <w:rFonts w:asciiTheme="minorBidi" w:hAnsiTheme="minorBidi"/>
                <w:sz w:val="20"/>
                <w:szCs w:val="20"/>
                <w:lang w:val="el-GR"/>
              </w:rPr>
              <w:t xml:space="preserve"> </w:t>
            </w:r>
            <w:r w:rsidR="009B1783" w:rsidRPr="00C930CC">
              <w:rPr>
                <w:rFonts w:asciiTheme="minorBidi" w:hAnsiTheme="minorBidi"/>
                <w:sz w:val="20"/>
                <w:szCs w:val="20"/>
                <w:lang w:val="el-GR"/>
              </w:rPr>
              <w:t xml:space="preserve">αντιστρέφεται </w:t>
            </w:r>
            <w:r w:rsidR="005A14E7" w:rsidRPr="00C930CC">
              <w:rPr>
                <w:rFonts w:asciiTheme="minorBidi" w:hAnsiTheme="minorBidi"/>
                <w:sz w:val="20"/>
                <w:szCs w:val="20"/>
                <w:lang w:val="el-GR"/>
              </w:rPr>
              <w:t>και το ποσό το οποίο έχει επιτραπεί ως έκπτωση από το φορολογητέο εισόδημα προστίθεται άμεσα στο φορολογητέο εισόδημα του έτους</w:t>
            </w:r>
            <w:r w:rsidR="009B1783" w:rsidRPr="00C930CC">
              <w:rPr>
                <w:rFonts w:asciiTheme="minorBidi" w:hAnsiTheme="minorBidi"/>
                <w:sz w:val="20"/>
                <w:szCs w:val="20"/>
                <w:lang w:val="el-GR"/>
              </w:rPr>
              <w:t xml:space="preserve"> με την ακόλουθη επιφύλαξη:</w:t>
            </w:r>
          </w:p>
          <w:p w14:paraId="10CD65F9" w14:textId="1A0A5655" w:rsidR="00CB0A1D" w:rsidRPr="00C930CC" w:rsidRDefault="009B1783" w:rsidP="00CB0A1D">
            <w:pPr>
              <w:spacing w:after="120"/>
              <w:rPr>
                <w:ins w:id="3" w:author="Panayiotou  Elena" w:date="2024-09-13T12:04:00Z" w16du:dateUtc="2024-09-13T09:04:00Z"/>
                <w:rFonts w:asciiTheme="minorBidi" w:hAnsiTheme="minorBidi"/>
                <w:sz w:val="20"/>
                <w:szCs w:val="20"/>
                <w:lang w:val="el-GR"/>
              </w:rPr>
            </w:pPr>
            <w:r w:rsidRPr="00C930CC">
              <w:rPr>
                <w:rFonts w:asciiTheme="minorBidi" w:hAnsiTheme="minorBidi"/>
                <w:sz w:val="20"/>
                <w:szCs w:val="20"/>
                <w:lang w:val="el-GR"/>
              </w:rPr>
              <w:t xml:space="preserve">Σε περίπτωση που για την περίοδο στην οποία </w:t>
            </w:r>
            <w:r w:rsidR="003A1A75" w:rsidRPr="00C930CC">
              <w:rPr>
                <w:rFonts w:asciiTheme="minorBidi" w:hAnsiTheme="minorBidi"/>
                <w:sz w:val="20"/>
                <w:szCs w:val="20"/>
                <w:lang w:val="el-GR"/>
              </w:rPr>
              <w:t xml:space="preserve">αφορά </w:t>
            </w:r>
            <w:r w:rsidRPr="00C930CC">
              <w:rPr>
                <w:rFonts w:asciiTheme="minorBidi" w:hAnsiTheme="minorBidi"/>
                <w:sz w:val="20"/>
                <w:szCs w:val="20"/>
                <w:lang w:val="el-GR"/>
              </w:rPr>
              <w:t>η πρόβλεψη που αντιστρέφεται δεν έχει επιτραπεί η έκπτωση τόκων πληρωτέων</w:t>
            </w:r>
            <w:r w:rsidR="003A1A75" w:rsidRPr="00C930CC">
              <w:rPr>
                <w:rFonts w:asciiTheme="minorBidi" w:hAnsiTheme="minorBidi"/>
                <w:sz w:val="20"/>
                <w:szCs w:val="20"/>
                <w:lang w:val="el-GR"/>
              </w:rPr>
              <w:t xml:space="preserve"> σύμφωνα με τη στήλη (4)</w:t>
            </w:r>
            <w:r w:rsidRPr="00C930CC">
              <w:rPr>
                <w:rFonts w:asciiTheme="minorBidi" w:hAnsiTheme="minorBidi"/>
                <w:sz w:val="20"/>
                <w:szCs w:val="20"/>
                <w:lang w:val="el-GR"/>
              </w:rPr>
              <w:t xml:space="preserve">, </w:t>
            </w:r>
            <w:r w:rsidR="003A1A75" w:rsidRPr="00C930CC">
              <w:rPr>
                <w:rFonts w:asciiTheme="minorBidi" w:hAnsiTheme="minorBidi"/>
                <w:sz w:val="20"/>
                <w:szCs w:val="20"/>
                <w:lang w:val="el-GR"/>
              </w:rPr>
              <w:t xml:space="preserve">το ποσό που προστίθεται στο φορολογητέο </w:t>
            </w:r>
            <w:ins w:id="4" w:author="Panayiotou  Elena" w:date="2024-09-13T12:04:00Z" w16du:dateUtc="2024-09-13T09:04:00Z">
              <w:r w:rsidR="00CB0A1D" w:rsidRPr="00C930CC">
                <w:rPr>
                  <w:rFonts w:asciiTheme="minorBidi" w:hAnsiTheme="minorBidi"/>
                  <w:sz w:val="20"/>
                  <w:szCs w:val="20"/>
                  <w:lang w:val="el-GR"/>
                </w:rPr>
                <w:t xml:space="preserve"> </w:t>
              </w:r>
              <w:r w:rsidR="00CB0A1D" w:rsidRPr="00C930CC">
                <w:rPr>
                  <w:rFonts w:asciiTheme="minorBidi" w:hAnsiTheme="minorBidi"/>
                  <w:sz w:val="20"/>
                  <w:szCs w:val="20"/>
                  <w:lang w:val="el-GR"/>
                </w:rPr>
                <w:t xml:space="preserve">εισόδημα μειώνεται με το ποσό των τόκων που δεν έχει επιτραπεί ως έκπτωση (με μέγιστο το ποσό των πληρωτέων τόκων που καθορίζεται με βάση την αρχή των ίσων αποστάσεων, σε περίπτωση που το </w:t>
              </w:r>
              <w:r w:rsidR="00CB0A1D">
                <w:rPr>
                  <w:rFonts w:asciiTheme="minorBidi" w:hAnsiTheme="minorBidi"/>
                  <w:sz w:val="20"/>
                  <w:szCs w:val="20"/>
                  <w:lang w:val="el-GR"/>
                </w:rPr>
                <w:t>ποσό</w:t>
              </w:r>
              <w:r w:rsidR="00CB0A1D" w:rsidRPr="00C930CC">
                <w:rPr>
                  <w:rFonts w:asciiTheme="minorBidi" w:hAnsiTheme="minorBidi"/>
                  <w:sz w:val="20"/>
                  <w:szCs w:val="20"/>
                  <w:lang w:val="el-GR"/>
                </w:rPr>
                <w:t xml:space="preserve"> πληρωτέο είναι με συνδεδεμένο πρόσωπο).</w:t>
              </w:r>
            </w:ins>
          </w:p>
          <w:p w14:paraId="4756E9D0" w14:textId="206DA781" w:rsidR="005E1836" w:rsidDel="00CB0A1D" w:rsidRDefault="003A1A75" w:rsidP="00C930CC">
            <w:pPr>
              <w:spacing w:after="120"/>
              <w:rPr>
                <w:del w:id="5" w:author="Panayiotou  Elena" w:date="2024-09-13T12:04:00Z" w16du:dateUtc="2024-09-13T09:04:00Z"/>
                <w:rFonts w:asciiTheme="minorBidi" w:hAnsiTheme="minorBidi"/>
                <w:sz w:val="20"/>
                <w:szCs w:val="20"/>
                <w:lang w:val="el-GR"/>
              </w:rPr>
            </w:pPr>
            <w:del w:id="6" w:author="Panayiotou  Elena" w:date="2024-09-13T12:04:00Z" w16du:dateUtc="2024-09-13T09:04:00Z">
              <w:r w:rsidRPr="00C930CC" w:rsidDel="00CB0A1D">
                <w:rPr>
                  <w:rFonts w:asciiTheme="minorBidi" w:hAnsiTheme="minorBidi"/>
                  <w:sz w:val="20"/>
                  <w:szCs w:val="20"/>
                  <w:lang w:val="el-GR"/>
                </w:rPr>
                <w:delText>εισόδημα περιορίζεται στο περιθώριο κέρδους</w:delText>
              </w:r>
              <w:r w:rsidR="006355F1" w:rsidRPr="00C930CC" w:rsidDel="00CB0A1D">
                <w:rPr>
                  <w:rFonts w:asciiTheme="minorBidi" w:hAnsiTheme="minorBidi"/>
                  <w:sz w:val="20"/>
                  <w:szCs w:val="20"/>
                  <w:lang w:val="el-GR"/>
                </w:rPr>
                <w:delText xml:space="preserve"> όπως καθορίζεται</w:delText>
              </w:r>
              <w:r w:rsidR="00D471D5" w:rsidRPr="00C930CC" w:rsidDel="00CB0A1D">
                <w:rPr>
                  <w:rFonts w:asciiTheme="minorBidi" w:hAnsiTheme="minorBidi"/>
                  <w:sz w:val="20"/>
                  <w:szCs w:val="20"/>
                  <w:lang w:val="el-GR"/>
                </w:rPr>
                <w:delText xml:space="preserve"> με βάση την αρχή των ίσων αποστάσεων</w:delText>
              </w:r>
              <w:r w:rsidR="005F30AF" w:rsidRPr="00C930CC" w:rsidDel="00CB0A1D">
                <w:rPr>
                  <w:rFonts w:asciiTheme="minorBidi" w:hAnsiTheme="minorBidi"/>
                  <w:sz w:val="20"/>
                  <w:szCs w:val="20"/>
                  <w:lang w:val="el-GR"/>
                </w:rPr>
                <w:delText>.</w:delText>
              </w:r>
            </w:del>
          </w:p>
          <w:p w14:paraId="2C4F1318" w14:textId="66A44774" w:rsidR="00116123" w:rsidDel="00CB0A1D" w:rsidRDefault="007E4529" w:rsidP="00CB0A1D">
            <w:pPr>
              <w:rPr>
                <w:del w:id="7" w:author="Panayiotou  Elena" w:date="2024-09-13T12:04:00Z" w16du:dateUtc="2024-09-13T09:04:00Z"/>
                <w:rFonts w:asciiTheme="minorBidi" w:hAnsiTheme="minorBidi"/>
                <w:sz w:val="20"/>
                <w:szCs w:val="20"/>
                <w:lang w:val="el-GR"/>
              </w:rPr>
              <w:pPrChange w:id="8" w:author="Panayiotou  Elena" w:date="2024-09-13T12:05:00Z" w16du:dateUtc="2024-09-13T09:05:00Z">
                <w:pPr>
                  <w:framePr w:hSpace="180" w:wrap="around" w:vAnchor="text" w:hAnchor="text" w:xAlign="right" w:y="1"/>
                  <w:spacing w:after="120"/>
                  <w:suppressOverlap/>
                </w:pPr>
              </w:pPrChange>
            </w:pPr>
            <w:r>
              <w:rPr>
                <w:rFonts w:asciiTheme="minorBidi" w:hAnsiTheme="minorBidi"/>
                <w:sz w:val="20"/>
                <w:szCs w:val="20"/>
                <w:lang w:val="el-GR"/>
              </w:rPr>
              <w:t xml:space="preserve">Επίσης, </w:t>
            </w:r>
            <w:r w:rsidR="009934AD">
              <w:rPr>
                <w:rFonts w:asciiTheme="minorBidi" w:hAnsiTheme="minorBidi"/>
                <w:sz w:val="20"/>
                <w:szCs w:val="20"/>
                <w:lang w:val="el-GR"/>
              </w:rPr>
              <w:t>κατά</w:t>
            </w:r>
            <w:r>
              <w:rPr>
                <w:rFonts w:asciiTheme="minorBidi" w:hAnsiTheme="minorBidi"/>
                <w:sz w:val="20"/>
                <w:szCs w:val="20"/>
                <w:lang w:val="el-GR"/>
              </w:rPr>
              <w:t xml:space="preserve"> </w:t>
            </w:r>
            <w:r w:rsidR="009320E6">
              <w:rPr>
                <w:rFonts w:asciiTheme="minorBidi" w:hAnsiTheme="minorBidi"/>
                <w:sz w:val="20"/>
                <w:szCs w:val="20"/>
                <w:lang w:val="el-GR"/>
              </w:rPr>
              <w:t xml:space="preserve">την </w:t>
            </w:r>
            <w:r>
              <w:rPr>
                <w:rFonts w:asciiTheme="minorBidi" w:hAnsiTheme="minorBidi"/>
                <w:sz w:val="20"/>
                <w:szCs w:val="20"/>
                <w:lang w:val="el-GR"/>
              </w:rPr>
              <w:t xml:space="preserve">αποπληρωμή των τόκων εισπρακτέων, για τους οποίους κατά την πρόβλεψη/λογιστική διαγραφή προέκυψε </w:t>
            </w:r>
            <w:r w:rsidR="009934AD">
              <w:rPr>
                <w:rFonts w:asciiTheme="minorBidi" w:hAnsiTheme="minorBidi"/>
                <w:sz w:val="20"/>
                <w:szCs w:val="20"/>
                <w:lang w:val="el-GR"/>
              </w:rPr>
              <w:t>οφειλόμενος φόρος λόγω αντιστροφής της πίστωσης αλλοδαπού φόρου, παραχωρείται εκ νέου πίστωση αλλοδα</w:t>
            </w:r>
            <w:r w:rsidR="00B70761">
              <w:rPr>
                <w:rFonts w:asciiTheme="minorBidi" w:hAnsiTheme="minorBidi"/>
                <w:sz w:val="20"/>
                <w:szCs w:val="20"/>
                <w:lang w:val="el-GR"/>
              </w:rPr>
              <w:t>π</w:t>
            </w:r>
            <w:r w:rsidR="009934AD">
              <w:rPr>
                <w:rFonts w:asciiTheme="minorBidi" w:hAnsiTheme="minorBidi"/>
                <w:sz w:val="20"/>
                <w:szCs w:val="20"/>
                <w:lang w:val="el-GR"/>
              </w:rPr>
              <w:t>ού φόρου με βάση τις διατάξεις του</w:t>
            </w:r>
            <w:r w:rsidR="00B70761">
              <w:rPr>
                <w:rFonts w:asciiTheme="minorBidi" w:hAnsiTheme="minorBidi"/>
                <w:sz w:val="20"/>
                <w:szCs w:val="20"/>
                <w:lang w:val="el-GR"/>
              </w:rPr>
              <w:t xml:space="preserve"> </w:t>
            </w:r>
            <w:r w:rsidR="009934AD">
              <w:rPr>
                <w:rFonts w:asciiTheme="minorBidi" w:hAnsiTheme="minorBidi"/>
                <w:sz w:val="20"/>
                <w:szCs w:val="20"/>
                <w:lang w:val="el-GR"/>
              </w:rPr>
              <w:t xml:space="preserve">άρθρου </w:t>
            </w:r>
            <w:r w:rsidR="00B70761">
              <w:rPr>
                <w:rFonts w:asciiTheme="minorBidi" w:hAnsiTheme="minorBidi"/>
                <w:sz w:val="20"/>
                <w:szCs w:val="20"/>
                <w:lang w:val="el-GR"/>
              </w:rPr>
              <w:t xml:space="preserve">35 του περί </w:t>
            </w:r>
            <w:r w:rsidR="00C400BC">
              <w:rPr>
                <w:rFonts w:asciiTheme="minorBidi" w:hAnsiTheme="minorBidi"/>
                <w:sz w:val="20"/>
                <w:szCs w:val="20"/>
                <w:lang w:val="el-GR"/>
              </w:rPr>
              <w:t>ΦΕ</w:t>
            </w:r>
            <w:r w:rsidR="00B70761">
              <w:rPr>
                <w:rFonts w:asciiTheme="minorBidi" w:hAnsiTheme="minorBidi"/>
                <w:sz w:val="20"/>
                <w:szCs w:val="20"/>
                <w:lang w:val="el-GR"/>
              </w:rPr>
              <w:t xml:space="preserve"> Νόμου.</w:t>
            </w:r>
          </w:p>
          <w:p w14:paraId="5FF9A696" w14:textId="124AC7EC" w:rsidR="00137A2A" w:rsidDel="00CB0A1D" w:rsidRDefault="00137A2A" w:rsidP="00CB0A1D">
            <w:pPr>
              <w:rPr>
                <w:del w:id="9" w:author="Panayiotou  Elena" w:date="2024-09-13T12:04:00Z" w16du:dateUtc="2024-09-13T09:04:00Z"/>
                <w:rFonts w:asciiTheme="minorBidi" w:hAnsiTheme="minorBidi"/>
                <w:sz w:val="20"/>
                <w:szCs w:val="20"/>
                <w:lang w:val="el-GR"/>
              </w:rPr>
              <w:pPrChange w:id="10" w:author="Panayiotou  Elena" w:date="2024-09-13T12:05:00Z" w16du:dateUtc="2024-09-13T09:05:00Z">
                <w:pPr>
                  <w:framePr w:hSpace="180" w:wrap="around" w:vAnchor="text" w:hAnchor="text" w:xAlign="right" w:y="1"/>
                  <w:spacing w:after="120"/>
                  <w:suppressOverlap/>
                </w:pPr>
              </w:pPrChange>
            </w:pPr>
          </w:p>
          <w:p w14:paraId="2B47D814" w14:textId="3AD59186" w:rsidR="00116123" w:rsidRPr="00C930CC" w:rsidRDefault="00116123" w:rsidP="00CB0A1D">
            <w:pPr>
              <w:rPr>
                <w:rFonts w:asciiTheme="minorBidi" w:hAnsiTheme="minorBidi"/>
                <w:sz w:val="17"/>
                <w:szCs w:val="17"/>
                <w:lang w:val="el-GR"/>
              </w:rPr>
              <w:pPrChange w:id="11" w:author="Panayiotou  Elena" w:date="2024-09-13T12:05:00Z" w16du:dateUtc="2024-09-13T09:05:00Z">
                <w:pPr>
                  <w:framePr w:hSpace="180" w:wrap="around" w:vAnchor="text" w:hAnchor="text" w:xAlign="right" w:y="1"/>
                  <w:spacing w:after="120"/>
                  <w:suppressOverlap/>
                </w:pPr>
              </w:pPrChange>
            </w:pPr>
          </w:p>
        </w:tc>
        <w:tc>
          <w:tcPr>
            <w:tcW w:w="3260" w:type="dxa"/>
            <w:shd w:val="clear" w:color="auto" w:fill="auto"/>
          </w:tcPr>
          <w:p w14:paraId="66F992A0" w14:textId="09C903C8" w:rsidR="005A14E7" w:rsidRPr="00C930CC" w:rsidRDefault="005A14E7" w:rsidP="00C930CC">
            <w:pPr>
              <w:spacing w:after="120"/>
              <w:rPr>
                <w:rFonts w:asciiTheme="minorBidi" w:hAnsiTheme="minorBidi"/>
                <w:sz w:val="20"/>
                <w:szCs w:val="20"/>
                <w:lang w:val="el-GR"/>
              </w:rPr>
            </w:pPr>
            <w:r w:rsidRPr="00C930CC">
              <w:rPr>
                <w:rFonts w:asciiTheme="minorBidi" w:hAnsiTheme="minorBidi"/>
                <w:sz w:val="20"/>
                <w:szCs w:val="20"/>
                <w:lang w:val="el-GR"/>
              </w:rPr>
              <w:t>Δ/Ε δεδομένου ότι αναγνωρίζεται εισόδημα από τόκους με επιτόκιο</w:t>
            </w:r>
            <w:r w:rsidR="00D471D5" w:rsidRPr="00C930CC">
              <w:rPr>
                <w:rFonts w:asciiTheme="minorBidi" w:hAnsiTheme="minorBidi"/>
                <w:sz w:val="20"/>
                <w:szCs w:val="20"/>
                <w:lang w:val="el-GR"/>
              </w:rPr>
              <w:t xml:space="preserve"> που καθορίστηκε με βάση την αρχή των ίσων αποστάσεων.</w:t>
            </w:r>
          </w:p>
          <w:p w14:paraId="7E39396D" w14:textId="1CD19D9E" w:rsidR="005A14E7" w:rsidRPr="00C930CC" w:rsidRDefault="005A14E7" w:rsidP="00C930CC">
            <w:pPr>
              <w:spacing w:after="120"/>
              <w:rPr>
                <w:rFonts w:asciiTheme="minorBidi" w:hAnsiTheme="minorBidi"/>
                <w:sz w:val="20"/>
                <w:szCs w:val="20"/>
                <w:lang w:val="el-GR"/>
              </w:rPr>
            </w:pPr>
          </w:p>
        </w:tc>
        <w:tc>
          <w:tcPr>
            <w:tcW w:w="2977" w:type="dxa"/>
          </w:tcPr>
          <w:p w14:paraId="2A6EE646" w14:textId="77777777" w:rsidR="00F4534D" w:rsidRPr="007D7C9C" w:rsidRDefault="00F4534D" w:rsidP="00C930CC">
            <w:pPr>
              <w:spacing w:after="120"/>
              <w:rPr>
                <w:rFonts w:asciiTheme="minorBidi" w:hAnsiTheme="minorBidi"/>
                <w:sz w:val="20"/>
                <w:szCs w:val="20"/>
                <w:lang w:val="el-GR"/>
              </w:rPr>
            </w:pPr>
            <w:r w:rsidRPr="007D7C9C">
              <w:rPr>
                <w:rFonts w:asciiTheme="minorBidi" w:hAnsiTheme="minorBidi"/>
                <w:sz w:val="20"/>
                <w:szCs w:val="20"/>
                <w:lang w:val="el-GR"/>
              </w:rPr>
              <w:t>Δεν εκπίπτουν:</w:t>
            </w:r>
          </w:p>
          <w:p w14:paraId="331D5F19" w14:textId="296F797D" w:rsidR="00F4534D" w:rsidRPr="007D7C9C" w:rsidRDefault="00F4534D" w:rsidP="00C930CC">
            <w:pPr>
              <w:pStyle w:val="ListParagraph"/>
              <w:numPr>
                <w:ilvl w:val="0"/>
                <w:numId w:val="34"/>
              </w:numPr>
              <w:spacing w:after="120"/>
              <w:ind w:left="320"/>
              <w:contextualSpacing w:val="0"/>
              <w:rPr>
                <w:rFonts w:asciiTheme="minorBidi" w:hAnsiTheme="minorBidi"/>
                <w:sz w:val="20"/>
                <w:szCs w:val="20"/>
                <w:lang w:val="el-GR"/>
              </w:rPr>
            </w:pPr>
            <w:r w:rsidRPr="007D7C9C">
              <w:rPr>
                <w:rFonts w:asciiTheme="minorBidi" w:hAnsiTheme="minorBidi"/>
                <w:sz w:val="20"/>
                <w:szCs w:val="20"/>
                <w:lang w:val="el-GR"/>
              </w:rPr>
              <w:t>οι τόκοι πληρωτέοι που αφορούν στην άμεση ή έμμεση χρηματοδότηση του ποσού εισπρακτέου ή/και</w:t>
            </w:r>
          </w:p>
          <w:p w14:paraId="08D60FA3" w14:textId="3A919881" w:rsidR="00F4534D" w:rsidRPr="007D7C9C" w:rsidRDefault="00F4534D" w:rsidP="00C930CC">
            <w:pPr>
              <w:pStyle w:val="ListParagraph"/>
              <w:numPr>
                <w:ilvl w:val="0"/>
                <w:numId w:val="34"/>
              </w:numPr>
              <w:spacing w:after="120"/>
              <w:ind w:left="317" w:hanging="357"/>
              <w:contextualSpacing w:val="0"/>
              <w:rPr>
                <w:rFonts w:asciiTheme="minorBidi" w:hAnsiTheme="minorBidi"/>
                <w:sz w:val="20"/>
                <w:szCs w:val="20"/>
                <w:lang w:val="el-GR"/>
              </w:rPr>
            </w:pPr>
            <w:r w:rsidRPr="007D7C9C">
              <w:rPr>
                <w:rFonts w:asciiTheme="minorBidi" w:hAnsiTheme="minorBidi"/>
                <w:sz w:val="20"/>
                <w:szCs w:val="20"/>
                <w:lang w:val="el-GR"/>
              </w:rPr>
              <w:t xml:space="preserve">σε περίπτωση που υφίσταται </w:t>
            </w:r>
            <w:r w:rsidR="00266B11">
              <w:rPr>
                <w:rFonts w:asciiTheme="minorBidi" w:hAnsiTheme="minorBidi"/>
                <w:sz w:val="20"/>
                <w:szCs w:val="20"/>
                <w:lang w:val="el-GR"/>
              </w:rPr>
              <w:t>ποσό</w:t>
            </w:r>
            <w:r w:rsidRPr="007D7C9C">
              <w:rPr>
                <w:rFonts w:asciiTheme="minorBidi" w:hAnsiTheme="minorBidi"/>
                <w:sz w:val="20"/>
                <w:szCs w:val="20"/>
                <w:lang w:val="el-GR"/>
              </w:rPr>
              <w:t xml:space="preserve"> πληρωτέο προς την ίδια εταιρεία από την οποία οφείλεται το ποσό εισπρακτέο, οι τόκοι πληρωτέοι στο </w:t>
            </w:r>
            <w:r w:rsidR="00266B11">
              <w:rPr>
                <w:rFonts w:asciiTheme="minorBidi" w:hAnsiTheme="minorBidi"/>
                <w:sz w:val="20"/>
                <w:szCs w:val="20"/>
                <w:lang w:val="el-GR"/>
              </w:rPr>
              <w:t>ποσό</w:t>
            </w:r>
            <w:r w:rsidRPr="007D7C9C">
              <w:rPr>
                <w:rFonts w:asciiTheme="minorBidi" w:hAnsiTheme="minorBidi"/>
                <w:sz w:val="20"/>
                <w:szCs w:val="20"/>
                <w:lang w:val="el-GR"/>
              </w:rPr>
              <w:t xml:space="preserve"> πληρωτέο, ανεξάρτητα αν χρηματοδοτούν το ποσό εισπρακτέο</w:t>
            </w:r>
          </w:p>
          <w:p w14:paraId="1722939E" w14:textId="47C663C2" w:rsidR="00F4534D" w:rsidRPr="007D7C9C" w:rsidRDefault="00F4534D" w:rsidP="00C930CC">
            <w:pPr>
              <w:spacing w:after="120"/>
              <w:rPr>
                <w:rFonts w:asciiTheme="minorBidi" w:hAnsiTheme="minorBidi"/>
                <w:sz w:val="20"/>
                <w:szCs w:val="20"/>
                <w:lang w:val="el-GR"/>
              </w:rPr>
            </w:pPr>
            <w:r w:rsidRPr="007D7C9C">
              <w:rPr>
                <w:rFonts w:asciiTheme="minorBidi" w:hAnsiTheme="minorBidi"/>
                <w:sz w:val="20"/>
                <w:szCs w:val="20"/>
                <w:lang w:val="el-GR"/>
              </w:rPr>
              <w:t>και οι οποίοι προκύπτουν κατά την περίοδο που</w:t>
            </w:r>
            <w:r w:rsidR="007D7C9C" w:rsidRPr="00C930CC">
              <w:rPr>
                <w:rFonts w:asciiTheme="minorBidi" w:hAnsiTheme="minorBidi"/>
                <w:sz w:val="20"/>
                <w:szCs w:val="20"/>
                <w:lang w:val="el-GR"/>
              </w:rPr>
              <w:t xml:space="preserve"> </w:t>
            </w:r>
            <w:r w:rsidRPr="007D7C9C">
              <w:rPr>
                <w:rFonts w:asciiTheme="minorBidi" w:hAnsiTheme="minorBidi"/>
                <w:sz w:val="20"/>
                <w:szCs w:val="20"/>
                <w:lang w:val="el-GR"/>
              </w:rPr>
              <w:t>η ζημιά που προκύπτει από την πρόβλεψη / λογιστική διαγραφή των τόκων εισπρακτέων εκπίπτει</w:t>
            </w:r>
            <w:r w:rsidR="007D7C9C" w:rsidRPr="00C930CC">
              <w:rPr>
                <w:rFonts w:asciiTheme="minorBidi" w:hAnsiTheme="minorBidi"/>
                <w:sz w:val="20"/>
                <w:szCs w:val="20"/>
                <w:lang w:val="el-GR"/>
              </w:rPr>
              <w:t>.</w:t>
            </w:r>
          </w:p>
          <w:p w14:paraId="289BE459" w14:textId="37DC41E6" w:rsidR="009B1783" w:rsidRPr="00C930CC" w:rsidRDefault="00F4534D" w:rsidP="00C930CC">
            <w:pPr>
              <w:spacing w:after="120"/>
              <w:rPr>
                <w:rFonts w:asciiTheme="minorBidi" w:hAnsiTheme="minorBidi"/>
                <w:sz w:val="20"/>
                <w:szCs w:val="20"/>
                <w:lang w:val="el-GR"/>
              </w:rPr>
            </w:pPr>
            <w:r w:rsidRPr="007D7C9C">
              <w:rPr>
                <w:rFonts w:asciiTheme="minorBidi" w:hAnsiTheme="minorBidi"/>
                <w:sz w:val="20"/>
                <w:szCs w:val="20"/>
                <w:lang w:val="el-GR"/>
              </w:rPr>
              <w:t>Νοείται ότι οι τόκοι πληρωτέοι που δεν εκπίπτουν αφορούν στο ποσό του</w:t>
            </w:r>
            <w:del w:id="12" w:author="Panayiotou  Elena" w:date="2024-09-13T12:14:00Z" w16du:dateUtc="2024-09-13T09:14:00Z">
              <w:r w:rsidRPr="007D7C9C" w:rsidDel="00BC4234">
                <w:rPr>
                  <w:rFonts w:asciiTheme="minorBidi" w:hAnsiTheme="minorBidi"/>
                  <w:sz w:val="20"/>
                  <w:szCs w:val="20"/>
                  <w:lang w:val="el-GR"/>
                </w:rPr>
                <w:delText xml:space="preserve">/ων </w:delText>
              </w:r>
            </w:del>
            <w:del w:id="13" w:author="Panayiotou  Elena" w:date="2024-09-13T12:09:00Z" w16du:dateUtc="2024-09-13T09:09:00Z">
              <w:r w:rsidRPr="007D7C9C" w:rsidDel="003416DA">
                <w:rPr>
                  <w:rFonts w:asciiTheme="minorBidi" w:hAnsiTheme="minorBidi"/>
                  <w:sz w:val="20"/>
                  <w:szCs w:val="20"/>
                  <w:lang w:val="el-GR"/>
                </w:rPr>
                <w:delText>δανείου</w:delText>
              </w:r>
            </w:del>
            <w:del w:id="14" w:author="Panayiotou  Elena" w:date="2024-09-13T12:14:00Z" w16du:dateUtc="2024-09-13T09:14:00Z">
              <w:r w:rsidRPr="007D7C9C" w:rsidDel="00BC4234">
                <w:rPr>
                  <w:rFonts w:asciiTheme="minorBidi" w:hAnsiTheme="minorBidi"/>
                  <w:sz w:val="20"/>
                  <w:szCs w:val="20"/>
                  <w:lang w:val="el-GR"/>
                </w:rPr>
                <w:delText>/</w:delText>
              </w:r>
            </w:del>
            <w:del w:id="15" w:author="Panayiotou  Elena" w:date="2024-09-13T12:09:00Z" w16du:dateUtc="2024-09-13T09:09:00Z">
              <w:r w:rsidRPr="007D7C9C" w:rsidDel="003416DA">
                <w:rPr>
                  <w:rFonts w:asciiTheme="minorBidi" w:hAnsiTheme="minorBidi"/>
                  <w:sz w:val="20"/>
                  <w:szCs w:val="20"/>
                  <w:lang w:val="el-GR"/>
                </w:rPr>
                <w:delText>ω</w:delText>
              </w:r>
            </w:del>
            <w:del w:id="16" w:author="Panayiotou  Elena" w:date="2024-09-13T12:14:00Z" w16du:dateUtc="2024-09-13T09:14:00Z">
              <w:r w:rsidRPr="007D7C9C" w:rsidDel="00BC4234">
                <w:rPr>
                  <w:rFonts w:asciiTheme="minorBidi" w:hAnsiTheme="minorBidi"/>
                  <w:sz w:val="20"/>
                  <w:szCs w:val="20"/>
                  <w:lang w:val="el-GR"/>
                </w:rPr>
                <w:delText>ν</w:delText>
              </w:r>
            </w:del>
            <w:r w:rsidRPr="007D7C9C">
              <w:rPr>
                <w:rFonts w:asciiTheme="minorBidi" w:hAnsiTheme="minorBidi"/>
                <w:sz w:val="20"/>
                <w:szCs w:val="20"/>
                <w:lang w:val="el-GR"/>
              </w:rPr>
              <w:t xml:space="preserve"> πληρωτέου μέχρι του ύψους του ποσού </w:t>
            </w:r>
            <w:del w:id="17" w:author="Panayiotou  Elena" w:date="2024-09-13T12:14:00Z" w16du:dateUtc="2024-09-13T09:14:00Z">
              <w:r w:rsidRPr="007D7C9C" w:rsidDel="00BC4234">
                <w:rPr>
                  <w:rFonts w:asciiTheme="minorBidi" w:hAnsiTheme="minorBidi"/>
                  <w:sz w:val="20"/>
                  <w:szCs w:val="20"/>
                  <w:lang w:val="el-GR"/>
                </w:rPr>
                <w:delText xml:space="preserve">του </w:delText>
              </w:r>
            </w:del>
            <w:r w:rsidRPr="007D7C9C">
              <w:rPr>
                <w:rFonts w:asciiTheme="minorBidi" w:hAnsiTheme="minorBidi"/>
                <w:sz w:val="20"/>
                <w:szCs w:val="20"/>
                <w:lang w:val="el-GR"/>
              </w:rPr>
              <w:t>εισπρακτέου για το οποίο εφαρμόζ</w:t>
            </w:r>
            <w:r w:rsidR="00BF7546" w:rsidRPr="00C930CC">
              <w:rPr>
                <w:rFonts w:asciiTheme="minorBidi" w:hAnsiTheme="minorBidi"/>
                <w:sz w:val="20"/>
                <w:szCs w:val="20"/>
                <w:lang w:val="el-GR"/>
              </w:rPr>
              <w:t>ε</w:t>
            </w:r>
            <w:r w:rsidRPr="007D7C9C">
              <w:rPr>
                <w:rFonts w:asciiTheme="minorBidi" w:hAnsiTheme="minorBidi"/>
                <w:sz w:val="20"/>
                <w:szCs w:val="20"/>
                <w:lang w:val="el-GR"/>
              </w:rPr>
              <w:t xml:space="preserve">ται </w:t>
            </w:r>
            <w:r w:rsidR="00BF7546" w:rsidRPr="00C930CC">
              <w:rPr>
                <w:rFonts w:asciiTheme="minorBidi" w:hAnsiTheme="minorBidi"/>
                <w:sz w:val="20"/>
                <w:szCs w:val="20"/>
                <w:lang w:val="el-GR"/>
              </w:rPr>
              <w:t>η</w:t>
            </w:r>
            <w:r w:rsidRPr="007D7C9C">
              <w:rPr>
                <w:rFonts w:asciiTheme="minorBidi" w:hAnsiTheme="minorBidi"/>
                <w:sz w:val="20"/>
                <w:szCs w:val="20"/>
                <w:lang w:val="el-GR"/>
              </w:rPr>
              <w:t xml:space="preserve"> στήλ</w:t>
            </w:r>
            <w:r w:rsidR="00BF7546" w:rsidRPr="00C930CC">
              <w:rPr>
                <w:rFonts w:asciiTheme="minorBidi" w:hAnsiTheme="minorBidi"/>
                <w:sz w:val="20"/>
                <w:szCs w:val="20"/>
                <w:lang w:val="el-GR"/>
              </w:rPr>
              <w:t>η</w:t>
            </w:r>
            <w:r w:rsidRPr="007D7C9C">
              <w:rPr>
                <w:rFonts w:asciiTheme="minorBidi" w:hAnsiTheme="minorBidi"/>
                <w:sz w:val="20"/>
                <w:szCs w:val="20"/>
                <w:lang w:val="el-GR"/>
              </w:rPr>
              <w:t xml:space="preserve"> (2).</w:t>
            </w:r>
          </w:p>
        </w:tc>
      </w:tr>
      <w:tr w:rsidR="00C74DCA" w:rsidRPr="00EF37CC" w14:paraId="21490829" w14:textId="7F9400DF" w:rsidTr="00C930CC">
        <w:tc>
          <w:tcPr>
            <w:tcW w:w="283" w:type="dxa"/>
          </w:tcPr>
          <w:p w14:paraId="087A81C7" w14:textId="09CAC2C6" w:rsidR="005A14E7" w:rsidRPr="00C930CC" w:rsidRDefault="005A14E7" w:rsidP="00C930CC">
            <w:pPr>
              <w:spacing w:after="120"/>
              <w:rPr>
                <w:rFonts w:asciiTheme="minorBidi" w:hAnsiTheme="minorBidi"/>
                <w:b/>
                <w:bCs/>
                <w:lang w:val="en-US"/>
              </w:rPr>
            </w:pPr>
            <w:r w:rsidRPr="00C930CC">
              <w:rPr>
                <w:rFonts w:asciiTheme="minorBidi" w:hAnsiTheme="minorBidi"/>
                <w:b/>
                <w:bCs/>
                <w:lang w:val="en-US"/>
              </w:rPr>
              <w:lastRenderedPageBreak/>
              <w:t>3</w:t>
            </w:r>
          </w:p>
        </w:tc>
        <w:tc>
          <w:tcPr>
            <w:tcW w:w="2269" w:type="dxa"/>
          </w:tcPr>
          <w:p w14:paraId="33DB8D28" w14:textId="04ADA017" w:rsidR="005A14E7" w:rsidRPr="00C930CC" w:rsidDel="00CE7926" w:rsidRDefault="005A14E7" w:rsidP="00C930CC">
            <w:pPr>
              <w:spacing w:after="120"/>
              <w:rPr>
                <w:del w:id="18" w:author="Panayiotou  Elena" w:date="2024-09-13T12:07:00Z" w16du:dateUtc="2024-09-13T09:07:00Z"/>
                <w:rFonts w:ascii="Arial" w:hAnsi="Arial" w:cs="Arial"/>
                <w:sz w:val="20"/>
                <w:szCs w:val="20"/>
                <w:lang w:val="el-GR"/>
              </w:rPr>
            </w:pPr>
            <w:r w:rsidRPr="00C930CC">
              <w:rPr>
                <w:rFonts w:asciiTheme="minorBidi" w:hAnsiTheme="minorBidi"/>
                <w:sz w:val="20"/>
                <w:szCs w:val="20"/>
                <w:lang w:val="el-GR"/>
              </w:rPr>
              <w:t xml:space="preserve">Πρόβλεψη για μη είσπραξη χρέους </w:t>
            </w:r>
            <w:r w:rsidR="00D471D5" w:rsidRPr="00C930CC">
              <w:rPr>
                <w:rFonts w:asciiTheme="minorBidi" w:hAnsiTheme="minorBidi"/>
                <w:sz w:val="20"/>
                <w:szCs w:val="20"/>
                <w:lang w:val="el-GR"/>
              </w:rPr>
              <w:t>(</w:t>
            </w:r>
            <w:r w:rsidR="00D471D5" w:rsidRPr="00C930CC">
              <w:rPr>
                <w:rFonts w:asciiTheme="minorBidi" w:hAnsiTheme="minorBidi"/>
                <w:sz w:val="20"/>
                <w:szCs w:val="20"/>
                <w:lang w:val="en-US"/>
              </w:rPr>
              <w:t>provision</w:t>
            </w:r>
            <w:r w:rsidR="00D471D5" w:rsidRPr="00C930CC">
              <w:rPr>
                <w:rFonts w:asciiTheme="minorBidi" w:hAnsiTheme="minorBidi"/>
                <w:sz w:val="20"/>
                <w:szCs w:val="20"/>
                <w:lang w:val="el-GR"/>
              </w:rPr>
              <w:t xml:space="preserve">) </w:t>
            </w:r>
            <w:r w:rsidR="00F5675F" w:rsidRPr="00C930CC">
              <w:rPr>
                <w:rFonts w:asciiTheme="minorBidi" w:hAnsiTheme="minorBidi"/>
                <w:sz w:val="20"/>
                <w:szCs w:val="20"/>
                <w:lang w:val="el-GR"/>
              </w:rPr>
              <w:t>ή λογιστική διαγραφή χρέους (</w:t>
            </w:r>
            <w:r w:rsidR="00F5675F" w:rsidRPr="00C930CC">
              <w:rPr>
                <w:rFonts w:asciiTheme="minorBidi" w:hAnsiTheme="minorBidi"/>
                <w:sz w:val="20"/>
                <w:szCs w:val="20"/>
                <w:lang w:val="en-US"/>
              </w:rPr>
              <w:t>write</w:t>
            </w:r>
            <w:r w:rsidR="00F5675F" w:rsidRPr="00C930CC">
              <w:rPr>
                <w:rFonts w:asciiTheme="minorBidi" w:hAnsiTheme="minorBidi"/>
                <w:sz w:val="20"/>
                <w:szCs w:val="20"/>
                <w:lang w:val="el-GR"/>
              </w:rPr>
              <w:t>-</w:t>
            </w:r>
            <w:r w:rsidR="00F5675F" w:rsidRPr="00C930CC">
              <w:rPr>
                <w:rFonts w:asciiTheme="minorBidi" w:hAnsiTheme="minorBidi"/>
                <w:sz w:val="20"/>
                <w:szCs w:val="20"/>
                <w:lang w:val="en-US"/>
              </w:rPr>
              <w:t>off</w:t>
            </w:r>
            <w:r w:rsidR="00F5675F" w:rsidRPr="00C930CC">
              <w:rPr>
                <w:rFonts w:asciiTheme="minorBidi" w:hAnsiTheme="minorBidi"/>
                <w:sz w:val="20"/>
                <w:szCs w:val="20"/>
                <w:lang w:val="el-GR"/>
              </w:rPr>
              <w:t xml:space="preserve">) </w:t>
            </w:r>
            <w:r w:rsidRPr="00C930CC">
              <w:rPr>
                <w:rFonts w:asciiTheme="minorBidi" w:hAnsiTheme="minorBidi"/>
                <w:sz w:val="20"/>
                <w:szCs w:val="20"/>
                <w:lang w:val="el-GR"/>
              </w:rPr>
              <w:t xml:space="preserve">που </w:t>
            </w:r>
            <w:r w:rsidRPr="00C930CC">
              <w:rPr>
                <w:rFonts w:asciiTheme="minorBidi" w:hAnsiTheme="minorBidi"/>
                <w:sz w:val="20"/>
                <w:szCs w:val="20"/>
                <w:u w:val="single"/>
                <w:lang w:val="el-GR"/>
              </w:rPr>
              <w:t>δεν φέρει τόκο (</w:t>
            </w:r>
            <w:r w:rsidRPr="00C930CC">
              <w:rPr>
                <w:rFonts w:asciiTheme="minorBidi" w:hAnsiTheme="minorBidi"/>
                <w:sz w:val="20"/>
                <w:szCs w:val="20"/>
                <w:u w:val="single"/>
                <w:lang w:val="en-US"/>
              </w:rPr>
              <w:t>interest</w:t>
            </w:r>
            <w:r w:rsidRPr="00C930CC">
              <w:rPr>
                <w:rFonts w:asciiTheme="minorBidi" w:hAnsiTheme="minorBidi"/>
                <w:sz w:val="20"/>
                <w:szCs w:val="20"/>
                <w:u w:val="single"/>
                <w:lang w:val="el-GR"/>
              </w:rPr>
              <w:t xml:space="preserve"> </w:t>
            </w:r>
            <w:r w:rsidRPr="00C930CC">
              <w:rPr>
                <w:rFonts w:asciiTheme="minorBidi" w:hAnsiTheme="minorBidi"/>
                <w:sz w:val="20"/>
                <w:szCs w:val="20"/>
                <w:u w:val="single"/>
                <w:lang w:val="en-US"/>
              </w:rPr>
              <w:t>free</w:t>
            </w:r>
            <w:r w:rsidRPr="00C930CC">
              <w:rPr>
                <w:rFonts w:asciiTheme="minorBidi" w:hAnsiTheme="minorBidi"/>
                <w:sz w:val="20"/>
                <w:szCs w:val="20"/>
                <w:u w:val="single"/>
                <w:lang w:val="el-GR"/>
              </w:rPr>
              <w:t>) ή φέρει επιτόκιο</w:t>
            </w:r>
            <w:r w:rsidRPr="00C930CC">
              <w:rPr>
                <w:rFonts w:asciiTheme="minorBidi" w:hAnsiTheme="minorBidi"/>
                <w:sz w:val="20"/>
                <w:szCs w:val="20"/>
                <w:lang w:val="el-GR"/>
              </w:rPr>
              <w:t xml:space="preserve"> </w:t>
            </w:r>
            <w:r w:rsidR="00D471D5" w:rsidRPr="00C930CC">
              <w:rPr>
                <w:rFonts w:asciiTheme="minorBidi" w:hAnsiTheme="minorBidi"/>
                <w:sz w:val="20"/>
                <w:szCs w:val="20"/>
                <w:u w:val="single"/>
                <w:lang w:val="el-GR"/>
              </w:rPr>
              <w:t>που δεν καθορίστηκε με βάση την αρχή των ίσων αποστάσεων</w:t>
            </w:r>
            <w:r w:rsidR="00D471D5" w:rsidRPr="00C930CC">
              <w:rPr>
                <w:rFonts w:asciiTheme="minorBidi" w:hAnsiTheme="minorBidi"/>
                <w:sz w:val="20"/>
                <w:szCs w:val="20"/>
                <w:lang w:val="el-GR"/>
              </w:rPr>
              <w:t xml:space="preserve">, </w:t>
            </w:r>
            <w:r w:rsidRPr="00C930CC">
              <w:rPr>
                <w:rFonts w:ascii="Arial" w:hAnsi="Arial" w:cs="Arial"/>
                <w:sz w:val="20"/>
                <w:szCs w:val="20"/>
                <w:lang w:val="el-GR"/>
              </w:rPr>
              <w:t xml:space="preserve">συνέπεια των κυρώσεων </w:t>
            </w:r>
            <w:r w:rsidR="00D471D5" w:rsidRPr="00C930CC">
              <w:rPr>
                <w:rFonts w:ascii="Arial" w:hAnsi="Arial" w:cs="Arial"/>
                <w:sz w:val="20"/>
                <w:szCs w:val="20"/>
                <w:lang w:val="el-GR"/>
              </w:rPr>
              <w:t>/ περιορισμών που επιβλήθηκαν σε σχέση με τη στρατιωτική επίθεση της Ρωσίας στην Ουκρανία</w:t>
            </w:r>
          </w:p>
          <w:p w14:paraId="10B876D5" w14:textId="354FF551" w:rsidR="00E164D5" w:rsidRPr="00C930CC" w:rsidDel="00CE7926" w:rsidRDefault="00E164D5" w:rsidP="00CE7926">
            <w:pPr>
              <w:spacing w:after="120"/>
              <w:rPr>
                <w:del w:id="19" w:author="Panayiotou  Elena" w:date="2024-09-13T12:07:00Z" w16du:dateUtc="2024-09-13T09:07:00Z"/>
                <w:rFonts w:ascii="Arial" w:hAnsi="Arial" w:cs="Arial"/>
                <w:sz w:val="20"/>
                <w:szCs w:val="20"/>
                <w:lang w:val="el-GR"/>
              </w:rPr>
            </w:pPr>
          </w:p>
          <w:p w14:paraId="22D5D872" w14:textId="5782EB3B" w:rsidR="00E164D5" w:rsidRPr="00C930CC" w:rsidDel="00CE7926" w:rsidRDefault="00E164D5" w:rsidP="00C930CC">
            <w:pPr>
              <w:spacing w:after="120"/>
              <w:rPr>
                <w:del w:id="20" w:author="Panayiotou  Elena" w:date="2024-09-13T12:07:00Z" w16du:dateUtc="2024-09-13T09:07:00Z"/>
                <w:rFonts w:ascii="Arial" w:hAnsi="Arial" w:cs="Arial"/>
                <w:sz w:val="20"/>
                <w:szCs w:val="20"/>
                <w:lang w:val="el-GR"/>
              </w:rPr>
            </w:pPr>
          </w:p>
          <w:p w14:paraId="3AE73545" w14:textId="54872939" w:rsidR="00E164D5" w:rsidRPr="00C930CC" w:rsidDel="00CE7926" w:rsidRDefault="00E164D5" w:rsidP="00C930CC">
            <w:pPr>
              <w:spacing w:after="120"/>
              <w:rPr>
                <w:del w:id="21" w:author="Panayiotou  Elena" w:date="2024-09-13T12:07:00Z" w16du:dateUtc="2024-09-13T09:07:00Z"/>
                <w:rFonts w:ascii="Arial" w:hAnsi="Arial" w:cs="Arial"/>
                <w:sz w:val="20"/>
                <w:szCs w:val="20"/>
                <w:lang w:val="el-GR"/>
              </w:rPr>
            </w:pPr>
          </w:p>
          <w:p w14:paraId="00AB767B" w14:textId="60455409" w:rsidR="00E164D5" w:rsidRPr="00C930CC" w:rsidDel="00CE7926" w:rsidRDefault="00E164D5" w:rsidP="00C930CC">
            <w:pPr>
              <w:spacing w:after="120"/>
              <w:rPr>
                <w:del w:id="22" w:author="Panayiotou  Elena" w:date="2024-09-13T12:07:00Z" w16du:dateUtc="2024-09-13T09:07:00Z"/>
                <w:rFonts w:ascii="Arial" w:hAnsi="Arial" w:cs="Arial"/>
                <w:sz w:val="20"/>
                <w:szCs w:val="20"/>
                <w:lang w:val="el-GR"/>
              </w:rPr>
            </w:pPr>
          </w:p>
          <w:p w14:paraId="1CF0159B" w14:textId="5EB5BF6D" w:rsidR="00E164D5" w:rsidRPr="00C930CC" w:rsidDel="00CE7926" w:rsidRDefault="00E164D5" w:rsidP="00C930CC">
            <w:pPr>
              <w:spacing w:after="120"/>
              <w:rPr>
                <w:del w:id="23" w:author="Panayiotou  Elena" w:date="2024-09-13T12:07:00Z" w16du:dateUtc="2024-09-13T09:07:00Z"/>
                <w:rFonts w:ascii="Arial" w:hAnsi="Arial" w:cs="Arial"/>
                <w:sz w:val="20"/>
                <w:szCs w:val="20"/>
                <w:lang w:val="el-GR"/>
              </w:rPr>
            </w:pPr>
          </w:p>
          <w:p w14:paraId="381B0BBD" w14:textId="7D7D907C" w:rsidR="00E164D5" w:rsidRPr="00C930CC" w:rsidDel="00CE7926" w:rsidRDefault="00E164D5" w:rsidP="00C930CC">
            <w:pPr>
              <w:spacing w:after="120"/>
              <w:rPr>
                <w:del w:id="24" w:author="Panayiotou  Elena" w:date="2024-09-13T12:07:00Z" w16du:dateUtc="2024-09-13T09:07:00Z"/>
                <w:rFonts w:ascii="Arial" w:hAnsi="Arial" w:cs="Arial"/>
                <w:sz w:val="20"/>
                <w:szCs w:val="20"/>
                <w:lang w:val="el-GR"/>
              </w:rPr>
            </w:pPr>
          </w:p>
          <w:p w14:paraId="2D8D8A7C" w14:textId="551CE7B9" w:rsidR="00E164D5" w:rsidRPr="00C930CC" w:rsidDel="00CE7926" w:rsidRDefault="00E164D5" w:rsidP="00C930CC">
            <w:pPr>
              <w:spacing w:after="120"/>
              <w:rPr>
                <w:del w:id="25" w:author="Panayiotou  Elena" w:date="2024-09-13T12:07:00Z" w16du:dateUtc="2024-09-13T09:07:00Z"/>
                <w:rFonts w:ascii="Arial" w:hAnsi="Arial" w:cs="Arial"/>
                <w:sz w:val="20"/>
                <w:szCs w:val="20"/>
                <w:lang w:val="el-GR"/>
              </w:rPr>
            </w:pPr>
          </w:p>
          <w:p w14:paraId="2BD40A15" w14:textId="50F275A7" w:rsidR="00E164D5" w:rsidRPr="00C930CC" w:rsidDel="00CE7926" w:rsidRDefault="00E164D5" w:rsidP="00C930CC">
            <w:pPr>
              <w:spacing w:after="120"/>
              <w:rPr>
                <w:del w:id="26" w:author="Panayiotou  Elena" w:date="2024-09-13T12:07:00Z" w16du:dateUtc="2024-09-13T09:07:00Z"/>
                <w:rFonts w:ascii="Arial" w:hAnsi="Arial" w:cs="Arial"/>
                <w:sz w:val="20"/>
                <w:szCs w:val="20"/>
                <w:lang w:val="el-GR"/>
              </w:rPr>
            </w:pPr>
          </w:p>
          <w:p w14:paraId="1305F7BC" w14:textId="00987285" w:rsidR="00E164D5" w:rsidRPr="00C930CC" w:rsidDel="00CE7926" w:rsidRDefault="00E164D5" w:rsidP="00C930CC">
            <w:pPr>
              <w:spacing w:after="120"/>
              <w:rPr>
                <w:del w:id="27" w:author="Panayiotou  Elena" w:date="2024-09-13T12:07:00Z" w16du:dateUtc="2024-09-13T09:07:00Z"/>
                <w:rFonts w:ascii="Arial" w:hAnsi="Arial" w:cs="Arial"/>
                <w:sz w:val="20"/>
                <w:szCs w:val="20"/>
                <w:lang w:val="el-GR"/>
              </w:rPr>
            </w:pPr>
          </w:p>
          <w:p w14:paraId="0E97B00E" w14:textId="77777777" w:rsidR="00E164D5" w:rsidRDefault="00E164D5" w:rsidP="00C930CC">
            <w:pPr>
              <w:spacing w:after="120"/>
              <w:rPr>
                <w:ins w:id="28" w:author="Panayiotou  Elena" w:date="2024-09-13T12:07:00Z" w16du:dateUtc="2024-09-13T09:07:00Z"/>
                <w:rFonts w:ascii="Arial" w:hAnsi="Arial" w:cs="Arial"/>
                <w:sz w:val="20"/>
                <w:szCs w:val="20"/>
                <w:lang w:val="el-GR"/>
              </w:rPr>
            </w:pPr>
          </w:p>
          <w:p w14:paraId="3F444C26" w14:textId="77777777" w:rsidR="00CE7926" w:rsidRDefault="00CE7926" w:rsidP="00C930CC">
            <w:pPr>
              <w:spacing w:after="120"/>
              <w:rPr>
                <w:ins w:id="29" w:author="Panayiotou  Elena" w:date="2024-09-13T12:07:00Z" w16du:dateUtc="2024-09-13T09:07:00Z"/>
                <w:rFonts w:ascii="Arial" w:hAnsi="Arial" w:cs="Arial"/>
                <w:sz w:val="20"/>
                <w:szCs w:val="20"/>
                <w:lang w:val="el-GR"/>
              </w:rPr>
            </w:pPr>
          </w:p>
          <w:p w14:paraId="13D293FF" w14:textId="77777777" w:rsidR="00CE7926" w:rsidRDefault="00CE7926" w:rsidP="00C930CC">
            <w:pPr>
              <w:spacing w:after="120"/>
              <w:rPr>
                <w:ins w:id="30" w:author="Panayiotou  Elena" w:date="2024-09-13T12:07:00Z" w16du:dateUtc="2024-09-13T09:07:00Z"/>
                <w:rFonts w:ascii="Arial" w:hAnsi="Arial" w:cs="Arial"/>
                <w:sz w:val="20"/>
                <w:szCs w:val="20"/>
                <w:lang w:val="el-GR"/>
              </w:rPr>
            </w:pPr>
          </w:p>
          <w:p w14:paraId="0760E5B5" w14:textId="77777777" w:rsidR="00CE7926" w:rsidRDefault="00CE7926" w:rsidP="00C930CC">
            <w:pPr>
              <w:spacing w:after="120"/>
              <w:rPr>
                <w:ins w:id="31" w:author="Panayiotou  Elena" w:date="2024-09-13T12:07:00Z" w16du:dateUtc="2024-09-13T09:07:00Z"/>
                <w:rFonts w:ascii="Arial" w:hAnsi="Arial" w:cs="Arial"/>
                <w:sz w:val="20"/>
                <w:szCs w:val="20"/>
                <w:lang w:val="el-GR"/>
              </w:rPr>
            </w:pPr>
          </w:p>
          <w:p w14:paraId="201FE96A" w14:textId="77777777" w:rsidR="00CE7926" w:rsidRDefault="00CE7926" w:rsidP="00C930CC">
            <w:pPr>
              <w:spacing w:after="120"/>
              <w:rPr>
                <w:ins w:id="32" w:author="Panayiotou  Elena" w:date="2024-09-13T12:07:00Z" w16du:dateUtc="2024-09-13T09:07:00Z"/>
                <w:rFonts w:ascii="Arial" w:hAnsi="Arial" w:cs="Arial"/>
                <w:sz w:val="20"/>
                <w:szCs w:val="20"/>
                <w:lang w:val="el-GR"/>
              </w:rPr>
            </w:pPr>
          </w:p>
          <w:p w14:paraId="3C46D556" w14:textId="77777777" w:rsidR="00CE7926" w:rsidRDefault="00CE7926" w:rsidP="00C930CC">
            <w:pPr>
              <w:spacing w:after="120"/>
              <w:rPr>
                <w:ins w:id="33" w:author="Panayiotou  Elena" w:date="2024-09-13T12:07:00Z" w16du:dateUtc="2024-09-13T09:07:00Z"/>
                <w:rFonts w:ascii="Arial" w:hAnsi="Arial" w:cs="Arial"/>
                <w:sz w:val="20"/>
                <w:szCs w:val="20"/>
                <w:lang w:val="el-GR"/>
              </w:rPr>
            </w:pPr>
          </w:p>
          <w:p w14:paraId="01E6A913" w14:textId="77777777" w:rsidR="00CE7926" w:rsidRDefault="00CE7926" w:rsidP="00C930CC">
            <w:pPr>
              <w:spacing w:after="120"/>
              <w:rPr>
                <w:ins w:id="34" w:author="Panayiotou  Elena" w:date="2024-09-13T12:07:00Z" w16du:dateUtc="2024-09-13T09:07:00Z"/>
                <w:rFonts w:ascii="Arial" w:hAnsi="Arial" w:cs="Arial"/>
                <w:sz w:val="20"/>
                <w:szCs w:val="20"/>
                <w:lang w:val="el-GR"/>
              </w:rPr>
            </w:pPr>
          </w:p>
          <w:p w14:paraId="44C70685" w14:textId="77777777" w:rsidR="00CE7926" w:rsidRDefault="00CE7926" w:rsidP="00C930CC">
            <w:pPr>
              <w:spacing w:after="120"/>
              <w:rPr>
                <w:ins w:id="35" w:author="Panayiotou  Elena" w:date="2024-09-13T12:07:00Z" w16du:dateUtc="2024-09-13T09:07:00Z"/>
                <w:rFonts w:ascii="Arial" w:hAnsi="Arial" w:cs="Arial"/>
                <w:sz w:val="20"/>
                <w:szCs w:val="20"/>
                <w:lang w:val="el-GR"/>
              </w:rPr>
            </w:pPr>
          </w:p>
          <w:p w14:paraId="7F008BD0" w14:textId="77777777" w:rsidR="00CE7926" w:rsidRPr="00C930CC" w:rsidRDefault="00CE7926" w:rsidP="00C930CC">
            <w:pPr>
              <w:spacing w:after="120"/>
              <w:rPr>
                <w:rFonts w:ascii="Arial" w:hAnsi="Arial" w:cs="Arial"/>
                <w:sz w:val="20"/>
                <w:szCs w:val="20"/>
                <w:lang w:val="el-GR"/>
              </w:rPr>
            </w:pPr>
          </w:p>
          <w:p w14:paraId="53556812" w14:textId="77777777" w:rsidR="00E164D5" w:rsidRDefault="00E164D5" w:rsidP="00C930CC">
            <w:pPr>
              <w:spacing w:after="120"/>
              <w:rPr>
                <w:rFonts w:ascii="Arial" w:hAnsi="Arial" w:cs="Arial"/>
                <w:sz w:val="20"/>
                <w:szCs w:val="20"/>
                <w:lang w:val="el-GR"/>
              </w:rPr>
            </w:pPr>
          </w:p>
          <w:p w14:paraId="246FEF18" w14:textId="77777777" w:rsidR="00CF6623" w:rsidRDefault="00CF6623" w:rsidP="00C930CC">
            <w:pPr>
              <w:spacing w:after="120"/>
              <w:rPr>
                <w:rFonts w:ascii="Arial" w:hAnsi="Arial" w:cs="Arial"/>
                <w:sz w:val="20"/>
                <w:szCs w:val="20"/>
                <w:lang w:val="el-GR"/>
              </w:rPr>
            </w:pPr>
          </w:p>
          <w:p w14:paraId="5E79F446" w14:textId="77777777" w:rsidR="00CF6623" w:rsidRPr="00C930CC" w:rsidRDefault="00CF6623" w:rsidP="00C930CC">
            <w:pPr>
              <w:spacing w:after="120"/>
              <w:rPr>
                <w:rFonts w:ascii="Arial" w:hAnsi="Arial" w:cs="Arial"/>
                <w:sz w:val="20"/>
                <w:szCs w:val="20"/>
                <w:lang w:val="el-GR"/>
              </w:rPr>
            </w:pPr>
          </w:p>
          <w:p w14:paraId="3E7D4BA1" w14:textId="77777777" w:rsidR="00E164D5" w:rsidRPr="00C930CC" w:rsidRDefault="00E164D5" w:rsidP="00C930CC">
            <w:pPr>
              <w:spacing w:after="120"/>
              <w:rPr>
                <w:rFonts w:ascii="Arial" w:hAnsi="Arial" w:cs="Arial"/>
                <w:sz w:val="20"/>
                <w:szCs w:val="20"/>
                <w:lang w:val="el-GR"/>
              </w:rPr>
            </w:pPr>
          </w:p>
          <w:p w14:paraId="2C03FCC8" w14:textId="79BE2082" w:rsidR="00E164D5" w:rsidRPr="00C930CC" w:rsidDel="00CE7926" w:rsidRDefault="00E164D5" w:rsidP="00C930CC">
            <w:pPr>
              <w:spacing w:after="120"/>
              <w:rPr>
                <w:del w:id="36" w:author="Panayiotou  Elena" w:date="2024-09-13T12:07:00Z" w16du:dateUtc="2024-09-13T09:07:00Z"/>
                <w:rFonts w:asciiTheme="minorBidi" w:hAnsiTheme="minorBidi"/>
                <w:sz w:val="20"/>
                <w:szCs w:val="20"/>
                <w:lang w:val="el-GR"/>
              </w:rPr>
            </w:pPr>
            <w:del w:id="37" w:author="Panayiotou  Elena" w:date="2024-09-13T12:07:00Z" w16du:dateUtc="2024-09-13T09:07:00Z">
              <w:r w:rsidRPr="00C930CC" w:rsidDel="00CE7926">
                <w:rPr>
                  <w:rFonts w:asciiTheme="minorBidi" w:hAnsiTheme="minorBidi"/>
                  <w:noProof/>
                  <w:sz w:val="20"/>
                  <w:szCs w:val="20"/>
                  <w:lang w:val="el-GR"/>
                </w:rPr>
                <mc:AlternateContent>
                  <mc:Choice Requires="wps">
                    <w:drawing>
                      <wp:anchor distT="0" distB="0" distL="114300" distR="114300" simplePos="0" relativeHeight="251660288" behindDoc="0" locked="0" layoutInCell="1" allowOverlap="1" wp14:anchorId="5BC05323" wp14:editId="222FE262">
                        <wp:simplePos x="0" y="0"/>
                        <wp:positionH relativeFrom="column">
                          <wp:posOffset>12700</wp:posOffset>
                        </wp:positionH>
                        <wp:positionV relativeFrom="paragraph">
                          <wp:posOffset>96520</wp:posOffset>
                        </wp:positionV>
                        <wp:extent cx="466725" cy="0"/>
                        <wp:effectExtent l="0" t="76200" r="9525" b="95250"/>
                        <wp:wrapNone/>
                        <wp:docPr id="1901400039" name="Straight Arrow Connector 2"/>
                        <wp:cNvGraphicFramePr/>
                        <a:graphic xmlns:a="http://schemas.openxmlformats.org/drawingml/2006/main">
                          <a:graphicData uri="http://schemas.microsoft.com/office/word/2010/wordprocessingShape">
                            <wps:wsp>
                              <wps:cNvCnPr/>
                              <wps:spPr>
                                <a:xfrm>
                                  <a:off x="0" y="0"/>
                                  <a:ext cx="466725"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1A669E4B" id="_x0000_t32" coordsize="21600,21600" o:spt="32" o:oned="t" path="m,l21600,21600e" filled="f">
                        <v:path arrowok="t" fillok="f" o:connecttype="none"/>
                        <o:lock v:ext="edit" shapetype="t"/>
                      </v:shapetype>
                      <v:shape id="Straight Arrow Connector 2" o:spid="_x0000_s1026" type="#_x0000_t32" style="position:absolute;margin-left:1pt;margin-top:7.6pt;width:36.7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" strokecolor="black [3200]" strokeweight="1pt">
                        <v:stroke endarrow="block" joinstyle="miter"/>
                      </v:shape>
                    </w:pict>
                  </mc:Fallback>
                </mc:AlternateContent>
              </w:r>
              <w:r w:rsidRPr="00C930CC" w:rsidDel="00CE7926">
                <w:rPr>
                  <w:rFonts w:asciiTheme="minorBidi" w:hAnsiTheme="minorBidi"/>
                  <w:sz w:val="20"/>
                  <w:szCs w:val="20"/>
                  <w:lang w:val="el-GR"/>
                </w:rPr>
                <w:delText xml:space="preserve">             </w:delText>
              </w:r>
              <w:r w:rsidR="00CF6623" w:rsidDel="00CE7926">
                <w:rPr>
                  <w:rFonts w:asciiTheme="minorBidi" w:hAnsiTheme="minorBidi"/>
                  <w:sz w:val="20"/>
                  <w:szCs w:val="20"/>
                  <w:lang w:val="el-GR"/>
                </w:rPr>
                <w:delText xml:space="preserve">  </w:delText>
              </w:r>
              <w:r w:rsidRPr="00C930CC" w:rsidDel="00CE7926">
                <w:rPr>
                  <w:rFonts w:asciiTheme="minorBidi" w:hAnsiTheme="minorBidi"/>
                  <w:sz w:val="20"/>
                  <w:szCs w:val="20"/>
                  <w:lang w:val="el-GR"/>
                </w:rPr>
                <w:delText>Συνέχεια</w:delText>
              </w:r>
            </w:del>
          </w:p>
          <w:p w14:paraId="5ED168FC" w14:textId="4766FF90" w:rsidR="00E164D5" w:rsidRPr="00C930CC" w:rsidRDefault="00E164D5" w:rsidP="00C930CC">
            <w:pPr>
              <w:spacing w:after="120"/>
              <w:rPr>
                <w:rFonts w:asciiTheme="minorBidi" w:hAnsiTheme="minorBidi"/>
                <w:sz w:val="20"/>
                <w:szCs w:val="20"/>
                <w:lang w:val="el-GR"/>
              </w:rPr>
            </w:pPr>
            <w:del w:id="38" w:author="Panayiotou  Elena" w:date="2024-09-13T12:07:00Z" w16du:dateUtc="2024-09-13T09:07:00Z">
              <w:r w:rsidRPr="00C930CC" w:rsidDel="00CE7926">
                <w:rPr>
                  <w:rFonts w:asciiTheme="minorBidi" w:hAnsiTheme="minorBidi"/>
                  <w:sz w:val="20"/>
                  <w:szCs w:val="20"/>
                  <w:lang w:val="el-GR"/>
                </w:rPr>
                <w:delText>Πρόβλεψη για μη είσπραξη χρέους (</w:delText>
              </w:r>
              <w:r w:rsidRPr="00C930CC" w:rsidDel="00CE7926">
                <w:rPr>
                  <w:rFonts w:asciiTheme="minorBidi" w:hAnsiTheme="minorBidi"/>
                  <w:sz w:val="20"/>
                  <w:szCs w:val="20"/>
                  <w:lang w:val="en-US"/>
                </w:rPr>
                <w:delText>provision</w:delText>
              </w:r>
              <w:r w:rsidRPr="00C930CC" w:rsidDel="00CE7926">
                <w:rPr>
                  <w:rFonts w:asciiTheme="minorBidi" w:hAnsiTheme="minorBidi"/>
                  <w:sz w:val="20"/>
                  <w:szCs w:val="20"/>
                  <w:lang w:val="el-GR"/>
                </w:rPr>
                <w:delText>) ή λογιστική διαγραφή χρέους (</w:delText>
              </w:r>
              <w:r w:rsidRPr="00C930CC" w:rsidDel="00CE7926">
                <w:rPr>
                  <w:rFonts w:asciiTheme="minorBidi" w:hAnsiTheme="minorBidi"/>
                  <w:sz w:val="20"/>
                  <w:szCs w:val="20"/>
                  <w:lang w:val="en-US"/>
                </w:rPr>
                <w:delText>write</w:delText>
              </w:r>
              <w:r w:rsidRPr="00C930CC" w:rsidDel="00CE7926">
                <w:rPr>
                  <w:rFonts w:asciiTheme="minorBidi" w:hAnsiTheme="minorBidi"/>
                  <w:sz w:val="20"/>
                  <w:szCs w:val="20"/>
                  <w:lang w:val="el-GR"/>
                </w:rPr>
                <w:delText>-</w:delText>
              </w:r>
              <w:r w:rsidRPr="00C930CC" w:rsidDel="00CE7926">
                <w:rPr>
                  <w:rFonts w:asciiTheme="minorBidi" w:hAnsiTheme="minorBidi"/>
                  <w:sz w:val="20"/>
                  <w:szCs w:val="20"/>
                  <w:lang w:val="en-US"/>
                </w:rPr>
                <w:delText>off</w:delText>
              </w:r>
              <w:r w:rsidRPr="00C930CC" w:rsidDel="00CE7926">
                <w:rPr>
                  <w:rFonts w:asciiTheme="minorBidi" w:hAnsiTheme="minorBidi"/>
                  <w:sz w:val="20"/>
                  <w:szCs w:val="20"/>
                  <w:lang w:val="el-GR"/>
                </w:rPr>
                <w:delText xml:space="preserve">) που </w:delText>
              </w:r>
              <w:r w:rsidRPr="00C930CC" w:rsidDel="00CE7926">
                <w:rPr>
                  <w:rFonts w:asciiTheme="minorBidi" w:hAnsiTheme="minorBidi"/>
                  <w:sz w:val="20"/>
                  <w:szCs w:val="20"/>
                  <w:u w:val="single"/>
                  <w:lang w:val="el-GR"/>
                </w:rPr>
                <w:delText>δεν φέρει τόκο (</w:delText>
              </w:r>
              <w:r w:rsidRPr="00C930CC" w:rsidDel="00CE7926">
                <w:rPr>
                  <w:rFonts w:asciiTheme="minorBidi" w:hAnsiTheme="minorBidi"/>
                  <w:sz w:val="20"/>
                  <w:szCs w:val="20"/>
                  <w:u w:val="single"/>
                  <w:lang w:val="en-US"/>
                </w:rPr>
                <w:delText>interest</w:delText>
              </w:r>
              <w:r w:rsidRPr="00C930CC" w:rsidDel="00CE7926">
                <w:rPr>
                  <w:rFonts w:asciiTheme="minorBidi" w:hAnsiTheme="minorBidi"/>
                  <w:sz w:val="20"/>
                  <w:szCs w:val="20"/>
                  <w:u w:val="single"/>
                  <w:lang w:val="el-GR"/>
                </w:rPr>
                <w:delText xml:space="preserve"> </w:delText>
              </w:r>
              <w:r w:rsidRPr="00C930CC" w:rsidDel="00CE7926">
                <w:rPr>
                  <w:rFonts w:asciiTheme="minorBidi" w:hAnsiTheme="minorBidi"/>
                  <w:sz w:val="20"/>
                  <w:szCs w:val="20"/>
                  <w:u w:val="single"/>
                  <w:lang w:val="en-US"/>
                </w:rPr>
                <w:delText>free</w:delText>
              </w:r>
              <w:r w:rsidRPr="00C930CC" w:rsidDel="00CE7926">
                <w:rPr>
                  <w:rFonts w:asciiTheme="minorBidi" w:hAnsiTheme="minorBidi"/>
                  <w:sz w:val="20"/>
                  <w:szCs w:val="20"/>
                  <w:u w:val="single"/>
                  <w:lang w:val="el-GR"/>
                </w:rPr>
                <w:delText>) ή φέρει επιτόκιο</w:delText>
              </w:r>
              <w:r w:rsidRPr="00C930CC" w:rsidDel="00CE7926">
                <w:rPr>
                  <w:rFonts w:asciiTheme="minorBidi" w:hAnsiTheme="minorBidi"/>
                  <w:sz w:val="20"/>
                  <w:szCs w:val="20"/>
                  <w:lang w:val="el-GR"/>
                </w:rPr>
                <w:delText xml:space="preserve"> </w:delText>
              </w:r>
              <w:r w:rsidRPr="00C930CC" w:rsidDel="00CE7926">
                <w:rPr>
                  <w:rFonts w:asciiTheme="minorBidi" w:hAnsiTheme="minorBidi"/>
                  <w:sz w:val="20"/>
                  <w:szCs w:val="20"/>
                  <w:u w:val="single"/>
                  <w:lang w:val="el-GR"/>
                </w:rPr>
                <w:delText>που δεν καθορίστηκε με βάση την αρχή των ίσων αποστάσεων</w:delText>
              </w:r>
              <w:r w:rsidRPr="00C930CC" w:rsidDel="00CE7926">
                <w:rPr>
                  <w:rFonts w:asciiTheme="minorBidi" w:hAnsiTheme="minorBidi"/>
                  <w:sz w:val="20"/>
                  <w:szCs w:val="20"/>
                  <w:lang w:val="el-GR"/>
                </w:rPr>
                <w:delText xml:space="preserve">, </w:delText>
              </w:r>
              <w:r w:rsidRPr="00C930CC" w:rsidDel="00CE7926">
                <w:rPr>
                  <w:rFonts w:ascii="Arial" w:hAnsi="Arial" w:cs="Arial"/>
                  <w:sz w:val="20"/>
                  <w:szCs w:val="20"/>
                  <w:lang w:val="el-GR"/>
                </w:rPr>
                <w:delText>συνέπεια των κυρώσεων / περιορισμών που επιβλήθηκαν σε σχέση με τη στρατιωτική επίθεση της Ρωσίας στην Ουκρανία</w:delText>
              </w:r>
            </w:del>
          </w:p>
        </w:tc>
        <w:tc>
          <w:tcPr>
            <w:tcW w:w="2126" w:type="dxa"/>
            <w:shd w:val="clear" w:color="auto" w:fill="auto"/>
          </w:tcPr>
          <w:p w14:paraId="22B58682" w14:textId="17F9DC4A" w:rsidR="005A14E7" w:rsidRPr="00C930CC" w:rsidRDefault="007E0C86" w:rsidP="00C930CC">
            <w:pPr>
              <w:spacing w:after="120"/>
              <w:rPr>
                <w:rFonts w:ascii="Arial" w:hAnsi="Arial" w:cs="Arial"/>
                <w:sz w:val="20"/>
                <w:szCs w:val="20"/>
                <w:lang w:val="el-GR"/>
              </w:rPr>
            </w:pPr>
            <w:r w:rsidRPr="00E24DB5">
              <w:rPr>
                <w:rFonts w:asciiTheme="minorBidi" w:hAnsiTheme="minorBidi"/>
                <w:sz w:val="20"/>
                <w:szCs w:val="20"/>
                <w:lang w:val="el-GR"/>
              </w:rPr>
              <w:t>Ό</w:t>
            </w:r>
            <w:r>
              <w:rPr>
                <w:rFonts w:ascii="Arial" w:hAnsi="Arial" w:cs="Arial"/>
                <w:sz w:val="20"/>
                <w:szCs w:val="20"/>
                <w:lang w:val="el-GR"/>
              </w:rPr>
              <w:t>πως η γραμμή 1</w:t>
            </w:r>
          </w:p>
        </w:tc>
        <w:tc>
          <w:tcPr>
            <w:tcW w:w="4395" w:type="dxa"/>
            <w:shd w:val="clear" w:color="auto" w:fill="auto"/>
          </w:tcPr>
          <w:p w14:paraId="28F5DF7A" w14:textId="2E66B46D" w:rsidR="001643F8" w:rsidRPr="00C930CC" w:rsidRDefault="007E0C86" w:rsidP="00C930CC">
            <w:pPr>
              <w:spacing w:after="120"/>
              <w:rPr>
                <w:rFonts w:asciiTheme="minorBidi" w:hAnsiTheme="minorBidi"/>
                <w:sz w:val="18"/>
                <w:szCs w:val="18"/>
                <w:lang w:val="el-GR"/>
              </w:rPr>
            </w:pPr>
            <w:r w:rsidRPr="00E24DB5">
              <w:rPr>
                <w:rFonts w:asciiTheme="minorBidi" w:hAnsiTheme="minorBidi"/>
                <w:sz w:val="20"/>
                <w:szCs w:val="20"/>
                <w:lang w:val="el-GR"/>
              </w:rPr>
              <w:t>Ό</w:t>
            </w:r>
            <w:r>
              <w:rPr>
                <w:rFonts w:ascii="Arial" w:hAnsi="Arial" w:cs="Arial"/>
                <w:sz w:val="20"/>
                <w:szCs w:val="20"/>
                <w:lang w:val="el-GR"/>
              </w:rPr>
              <w:t xml:space="preserve">πως η γραμμή </w:t>
            </w:r>
            <w:r>
              <w:rPr>
                <w:rFonts w:asciiTheme="minorBidi" w:hAnsiTheme="minorBidi"/>
                <w:sz w:val="18"/>
                <w:szCs w:val="18"/>
                <w:lang w:val="el-GR"/>
              </w:rPr>
              <w:t>2</w:t>
            </w:r>
          </w:p>
        </w:tc>
        <w:tc>
          <w:tcPr>
            <w:tcW w:w="3260" w:type="dxa"/>
            <w:shd w:val="clear" w:color="auto" w:fill="auto"/>
          </w:tcPr>
          <w:p w14:paraId="725CC386" w14:textId="32F79D4B" w:rsidR="005A14E7" w:rsidRPr="00C930CC" w:rsidRDefault="005A14E7" w:rsidP="00C930CC">
            <w:pPr>
              <w:spacing w:after="120"/>
              <w:rPr>
                <w:rFonts w:asciiTheme="minorBidi" w:hAnsiTheme="minorBidi"/>
                <w:sz w:val="20"/>
                <w:szCs w:val="20"/>
                <w:lang w:val="el-GR"/>
              </w:rPr>
            </w:pPr>
            <w:r w:rsidRPr="00C930CC">
              <w:rPr>
                <w:rFonts w:asciiTheme="minorBidi" w:hAnsiTheme="minorBidi"/>
                <w:sz w:val="20"/>
                <w:szCs w:val="20"/>
                <w:lang w:val="el-GR"/>
              </w:rPr>
              <w:t>Δεν θα επιβάλλονται νοητοί τόκοι στο ποσό του κεφαλαίου για το οποίο έχει γίνει πρόβλεψη</w:t>
            </w:r>
            <w:r w:rsidR="0065512F" w:rsidRPr="00C930CC">
              <w:rPr>
                <w:rFonts w:asciiTheme="minorBidi" w:hAnsiTheme="minorBidi"/>
                <w:sz w:val="20"/>
                <w:szCs w:val="20"/>
                <w:lang w:val="el-GR"/>
              </w:rPr>
              <w:t xml:space="preserve"> ή έχει λογιστικά διαγραφεί</w:t>
            </w:r>
            <w:r w:rsidRPr="00C930CC">
              <w:rPr>
                <w:rFonts w:asciiTheme="minorBidi" w:hAnsiTheme="minorBidi"/>
                <w:sz w:val="20"/>
                <w:szCs w:val="20"/>
                <w:lang w:val="el-GR"/>
              </w:rPr>
              <w:t xml:space="preserve"> για την περίοδο κατά την οποία ισχύουν οι κυρώσεις</w:t>
            </w:r>
            <w:r w:rsidR="006355F1" w:rsidRPr="00C930CC">
              <w:rPr>
                <w:rFonts w:asciiTheme="minorBidi" w:hAnsiTheme="minorBidi"/>
                <w:sz w:val="20"/>
                <w:szCs w:val="20"/>
                <w:lang w:val="el-GR"/>
              </w:rPr>
              <w:t xml:space="preserve"> / περιορισμοί</w:t>
            </w:r>
            <w:r w:rsidRPr="00C930CC">
              <w:rPr>
                <w:rFonts w:asciiTheme="minorBidi" w:hAnsiTheme="minorBidi"/>
                <w:sz w:val="20"/>
                <w:szCs w:val="20"/>
                <w:lang w:val="el-GR"/>
              </w:rPr>
              <w:t>.</w:t>
            </w:r>
          </w:p>
          <w:p w14:paraId="1C57C5B1" w14:textId="20989E14" w:rsidR="006355F1" w:rsidRPr="00C930CC" w:rsidDel="00CE7926" w:rsidRDefault="006355F1" w:rsidP="00C930CC">
            <w:pPr>
              <w:spacing w:after="120"/>
              <w:rPr>
                <w:del w:id="39" w:author="Panayiotou  Elena" w:date="2024-09-13T12:06:00Z" w16du:dateUtc="2024-09-13T09:06:00Z"/>
                <w:rFonts w:asciiTheme="minorBidi" w:hAnsiTheme="minorBidi"/>
                <w:sz w:val="20"/>
                <w:szCs w:val="20"/>
                <w:lang w:val="el-GR"/>
              </w:rPr>
            </w:pPr>
            <w:del w:id="40" w:author="Panayiotou  Elena" w:date="2024-09-13T12:06:00Z" w16du:dateUtc="2024-09-13T09:06:00Z">
              <w:r w:rsidRPr="00C930CC" w:rsidDel="00CE7926">
                <w:rPr>
                  <w:rFonts w:asciiTheme="minorBidi" w:hAnsiTheme="minorBidi"/>
                  <w:sz w:val="20"/>
                  <w:szCs w:val="20"/>
                  <w:lang w:val="el-GR"/>
                </w:rPr>
                <w:delText>Ωστόσο, σε περίπτωση που οι κυρώσεις / περιορισμοί, οι οποίοι εμποδίζουν την αποπληρωμή του εισπρακτέου αρθούν πριν τη συμπλήρωση τριών (3) ημερολογιακών ετών από την ημερομηνία επιβολής τους, επί του ποσού του κεφαλαίου για το οποίο έχει γίνει πρόβλεψη ή έχει λογιστικά διαγραφεί θα επιβληθούν κατ’ έτος νοητοί τόκοι με βάση το άρθρο 33 του περί ΦΕ Νόμου για την περίοδο από την ημερομηνία επιβολής των κυρώσεων μέχρι και την ημερομηνία άρσης των κυρώσεων.</w:delText>
              </w:r>
            </w:del>
          </w:p>
          <w:p w14:paraId="690C3F6C" w14:textId="551C1F3D" w:rsidR="00E164D5" w:rsidRPr="00C930CC" w:rsidDel="00CE7926" w:rsidRDefault="006355F1" w:rsidP="00C930CC">
            <w:pPr>
              <w:spacing w:after="120"/>
              <w:rPr>
                <w:del w:id="41" w:author="Panayiotou  Elena" w:date="2024-09-13T12:06:00Z" w16du:dateUtc="2024-09-13T09:06:00Z"/>
                <w:rFonts w:asciiTheme="minorBidi" w:hAnsiTheme="minorBidi"/>
                <w:sz w:val="20"/>
                <w:szCs w:val="20"/>
                <w:lang w:val="el-GR"/>
              </w:rPr>
            </w:pPr>
            <w:del w:id="42" w:author="Panayiotou  Elena" w:date="2024-09-13T12:06:00Z" w16du:dateUtc="2024-09-13T09:06:00Z">
              <w:r w:rsidRPr="00C930CC" w:rsidDel="00CE7926">
                <w:rPr>
                  <w:rFonts w:asciiTheme="minorBidi" w:hAnsiTheme="minorBidi"/>
                  <w:sz w:val="20"/>
                  <w:szCs w:val="20"/>
                  <w:lang w:val="el-GR"/>
                </w:rPr>
                <w:delText xml:space="preserve">Σε περίπτωση που οι κυρώσεις </w:delText>
              </w:r>
              <w:r w:rsidR="0046593A" w:rsidRPr="00C930CC" w:rsidDel="00CE7926">
                <w:rPr>
                  <w:rFonts w:asciiTheme="minorBidi" w:hAnsiTheme="minorBidi"/>
                  <w:sz w:val="20"/>
                  <w:szCs w:val="20"/>
                  <w:lang w:val="el-GR"/>
                </w:rPr>
                <w:delText xml:space="preserve">/ περιορισμοί </w:delText>
              </w:r>
              <w:r w:rsidRPr="00C930CC" w:rsidDel="00CE7926">
                <w:rPr>
                  <w:rFonts w:asciiTheme="minorBidi" w:hAnsiTheme="minorBidi"/>
                  <w:sz w:val="20"/>
                  <w:szCs w:val="20"/>
                  <w:lang w:val="el-GR"/>
                </w:rPr>
                <w:delText>αρθούν μετά τη συμπλήρωση τριών (3) ημερολογιακών ετών από την ημερομηνία επιβολής τους,</w:delText>
              </w:r>
              <w:r w:rsidR="0046593A" w:rsidRPr="00C930CC" w:rsidDel="00CE7926">
                <w:rPr>
                  <w:rFonts w:asciiTheme="minorBidi" w:hAnsiTheme="minorBidi"/>
                  <w:sz w:val="20"/>
                  <w:szCs w:val="20"/>
                  <w:lang w:val="el-GR"/>
                </w:rPr>
                <w:delText xml:space="preserve"> </w:delText>
              </w:r>
              <w:r w:rsidRPr="00C930CC" w:rsidDel="00CE7926">
                <w:rPr>
                  <w:rFonts w:asciiTheme="minorBidi" w:hAnsiTheme="minorBidi"/>
                  <w:sz w:val="20"/>
                  <w:szCs w:val="20"/>
                  <w:lang w:val="el-GR"/>
                </w:rPr>
                <w:delText>δεν θα επιβάλλονται νοητοί τόκοι για την περίοδο κατά την οποία</w:delText>
              </w:r>
              <w:r w:rsidR="0046593A" w:rsidRPr="00C930CC" w:rsidDel="00CE7926">
                <w:rPr>
                  <w:rFonts w:asciiTheme="minorBidi" w:hAnsiTheme="minorBidi"/>
                  <w:sz w:val="20"/>
                  <w:szCs w:val="20"/>
                  <w:lang w:val="el-GR"/>
                </w:rPr>
                <w:delText xml:space="preserve"> ίσχυαν οι κυρώσεις / περιορισμοί.</w:delText>
              </w:r>
              <w:r w:rsidRPr="00C930CC" w:rsidDel="00CE7926">
                <w:rPr>
                  <w:rFonts w:asciiTheme="minorBidi" w:hAnsiTheme="minorBidi"/>
                  <w:sz w:val="20"/>
                  <w:szCs w:val="20"/>
                  <w:lang w:val="el-GR"/>
                </w:rPr>
                <w:delText xml:space="preserve"> </w:delText>
              </w:r>
            </w:del>
          </w:p>
          <w:p w14:paraId="65716F9D" w14:textId="63A251C5" w:rsidR="00137A2A" w:rsidRPr="00C74DCA" w:rsidDel="00CE7926" w:rsidRDefault="00137A2A" w:rsidP="00C930CC">
            <w:pPr>
              <w:spacing w:after="120"/>
              <w:rPr>
                <w:del w:id="43" w:author="Panayiotou  Elena" w:date="2024-09-13T12:06:00Z" w16du:dateUtc="2024-09-13T09:06:00Z"/>
                <w:rFonts w:asciiTheme="minorBidi" w:hAnsiTheme="minorBidi"/>
                <w:sz w:val="20"/>
                <w:szCs w:val="20"/>
                <w:lang w:val="el-GR"/>
              </w:rPr>
            </w:pPr>
          </w:p>
          <w:p w14:paraId="2194CAD2" w14:textId="7356930B" w:rsidR="00137A2A" w:rsidRPr="00C74DCA" w:rsidDel="00CE7926" w:rsidRDefault="00137A2A" w:rsidP="00C930CC">
            <w:pPr>
              <w:spacing w:after="120"/>
              <w:rPr>
                <w:del w:id="44" w:author="Panayiotou  Elena" w:date="2024-09-13T12:06:00Z" w16du:dateUtc="2024-09-13T09:06:00Z"/>
                <w:rFonts w:asciiTheme="minorBidi" w:hAnsiTheme="minorBidi"/>
                <w:sz w:val="20"/>
                <w:szCs w:val="20"/>
                <w:lang w:val="el-GR"/>
              </w:rPr>
            </w:pPr>
          </w:p>
          <w:p w14:paraId="7F858DC0" w14:textId="5FD0AB88" w:rsidR="00137A2A" w:rsidRPr="00C74DCA" w:rsidDel="00CE7926" w:rsidRDefault="00137A2A" w:rsidP="00C930CC">
            <w:pPr>
              <w:spacing w:after="120"/>
              <w:rPr>
                <w:del w:id="45" w:author="Panayiotou  Elena" w:date="2024-09-13T12:06:00Z" w16du:dateUtc="2024-09-13T09:06:00Z"/>
                <w:rFonts w:asciiTheme="minorBidi" w:hAnsiTheme="minorBidi"/>
                <w:sz w:val="20"/>
                <w:szCs w:val="20"/>
                <w:lang w:val="el-GR"/>
              </w:rPr>
            </w:pPr>
          </w:p>
          <w:p w14:paraId="15F64B48" w14:textId="59DCF2C2" w:rsidR="00137A2A" w:rsidRPr="00C930CC" w:rsidDel="00CE7926" w:rsidRDefault="00137A2A" w:rsidP="00C930CC">
            <w:pPr>
              <w:spacing w:after="120"/>
              <w:rPr>
                <w:del w:id="46" w:author="Panayiotou  Elena" w:date="2024-09-13T12:06:00Z" w16du:dateUtc="2024-09-13T09:06:00Z"/>
                <w:rFonts w:asciiTheme="minorBidi" w:hAnsiTheme="minorBidi"/>
                <w:sz w:val="20"/>
                <w:szCs w:val="20"/>
                <w:lang w:val="el-GR"/>
              </w:rPr>
            </w:pPr>
          </w:p>
          <w:p w14:paraId="55C246FC" w14:textId="0DCB5620" w:rsidR="00EF3945" w:rsidRPr="00C930CC" w:rsidRDefault="00EF3945" w:rsidP="00C930CC">
            <w:pPr>
              <w:spacing w:after="120"/>
              <w:rPr>
                <w:rFonts w:asciiTheme="minorBidi" w:hAnsiTheme="minorBidi"/>
                <w:sz w:val="20"/>
                <w:szCs w:val="20"/>
                <w:lang w:val="el-GR"/>
              </w:rPr>
            </w:pPr>
            <w:r w:rsidRPr="00C930CC">
              <w:rPr>
                <w:rFonts w:asciiTheme="minorBidi" w:hAnsiTheme="minorBidi"/>
                <w:sz w:val="20"/>
                <w:szCs w:val="20"/>
                <w:lang w:val="el-GR"/>
              </w:rPr>
              <w:t>Νοούνται ότι:</w:t>
            </w:r>
          </w:p>
          <w:p w14:paraId="455530D9" w14:textId="4D5AC448" w:rsidR="00EF3945" w:rsidRPr="00C930CC" w:rsidRDefault="00EF3945" w:rsidP="00C930CC">
            <w:pPr>
              <w:pStyle w:val="ListParagraph"/>
              <w:numPr>
                <w:ilvl w:val="0"/>
                <w:numId w:val="41"/>
              </w:numPr>
              <w:spacing w:after="120"/>
              <w:ind w:left="322" w:hanging="322"/>
              <w:contextualSpacing w:val="0"/>
              <w:rPr>
                <w:rFonts w:asciiTheme="minorBidi" w:hAnsiTheme="minorBidi"/>
                <w:sz w:val="20"/>
                <w:szCs w:val="20"/>
                <w:lang w:val="el-GR"/>
              </w:rPr>
            </w:pPr>
            <w:r w:rsidRPr="00C930CC">
              <w:rPr>
                <w:rFonts w:asciiTheme="minorBidi" w:hAnsiTheme="minorBidi"/>
                <w:sz w:val="20"/>
                <w:szCs w:val="20"/>
                <w:lang w:val="el-GR"/>
              </w:rPr>
              <w:t>Επί του ποσού του κεφαλαίου για το οποίο δεν έχει γίνει πρόβλεψη ή δεν έχει λογιστικά διαγραφεί θα επιβάλλονται νοητοί τόκοι για την περίοδο κατά την οποία ισχύουν οι κυρώσεις / περιορισμοί, και</w:t>
            </w:r>
          </w:p>
          <w:p w14:paraId="7D95130E" w14:textId="35AC9AB4" w:rsidR="005A14E7" w:rsidRDefault="00EF3945" w:rsidP="00C930CC">
            <w:pPr>
              <w:pStyle w:val="ListParagraph"/>
              <w:numPr>
                <w:ilvl w:val="0"/>
                <w:numId w:val="41"/>
              </w:numPr>
              <w:spacing w:after="120"/>
              <w:ind w:left="322" w:hanging="284"/>
              <w:contextualSpacing w:val="0"/>
              <w:rPr>
                <w:rFonts w:asciiTheme="minorBidi" w:hAnsiTheme="minorBidi"/>
                <w:sz w:val="20"/>
                <w:szCs w:val="20"/>
                <w:lang w:val="el-GR"/>
              </w:rPr>
            </w:pPr>
            <w:r w:rsidRPr="00C930CC">
              <w:rPr>
                <w:rFonts w:asciiTheme="minorBidi" w:hAnsiTheme="minorBidi"/>
                <w:sz w:val="20"/>
                <w:szCs w:val="20"/>
                <w:u w:val="single"/>
                <w:lang w:val="el-GR"/>
              </w:rPr>
              <w:t>Από την ημερομηνία άρσης των κυρώσεων / περιορισμών</w:t>
            </w:r>
            <w:r w:rsidRPr="00C930CC">
              <w:rPr>
                <w:rFonts w:asciiTheme="minorBidi" w:hAnsiTheme="minorBidi"/>
                <w:sz w:val="20"/>
                <w:szCs w:val="20"/>
                <w:lang w:val="el-GR"/>
              </w:rPr>
              <w:t>, θα επιβάλλονται νοητοί τόκοι σε ολόκληρο το ποσό του εισπρακτέου με βάση το άρθρο 33 του περί ΦΕ Νόμου μέχρι και</w:t>
            </w:r>
            <w:r w:rsidR="00474FBA" w:rsidRPr="00C930CC">
              <w:rPr>
                <w:rFonts w:asciiTheme="minorBidi" w:hAnsiTheme="minorBidi"/>
                <w:sz w:val="20"/>
                <w:szCs w:val="20"/>
                <w:lang w:val="el-GR"/>
              </w:rPr>
              <w:t xml:space="preserve"> </w:t>
            </w:r>
            <w:r w:rsidR="005A14E7" w:rsidRPr="00C930CC">
              <w:rPr>
                <w:rFonts w:asciiTheme="minorBidi" w:hAnsiTheme="minorBidi"/>
                <w:sz w:val="20"/>
                <w:szCs w:val="20"/>
                <w:lang w:val="el-GR"/>
              </w:rPr>
              <w:t>την ημερομηνία αποπληρωμής του εισπρακτέου</w:t>
            </w:r>
            <w:r w:rsidR="000F6337" w:rsidRPr="00C930CC">
              <w:rPr>
                <w:rFonts w:asciiTheme="minorBidi" w:hAnsiTheme="minorBidi"/>
                <w:sz w:val="20"/>
                <w:szCs w:val="20"/>
                <w:lang w:val="el-GR"/>
              </w:rPr>
              <w:t>.</w:t>
            </w:r>
          </w:p>
          <w:p w14:paraId="5B1BCE56" w14:textId="3A191684" w:rsidR="000201D6" w:rsidDel="00CE7926" w:rsidRDefault="000201D6" w:rsidP="000201D6">
            <w:pPr>
              <w:spacing w:after="120"/>
              <w:rPr>
                <w:del w:id="47" w:author="Panayiotou  Elena" w:date="2024-09-13T12:07:00Z" w16du:dateUtc="2024-09-13T09:07:00Z"/>
                <w:rFonts w:asciiTheme="minorBidi" w:hAnsiTheme="minorBidi"/>
                <w:sz w:val="20"/>
                <w:szCs w:val="20"/>
                <w:lang w:val="el-GR"/>
              </w:rPr>
            </w:pPr>
          </w:p>
          <w:p w14:paraId="3082D499" w14:textId="29E77DC2" w:rsidR="000201D6" w:rsidDel="00CE7926" w:rsidRDefault="000201D6" w:rsidP="000201D6">
            <w:pPr>
              <w:spacing w:after="120"/>
              <w:rPr>
                <w:del w:id="48" w:author="Panayiotou  Elena" w:date="2024-09-13T12:07:00Z" w16du:dateUtc="2024-09-13T09:07:00Z"/>
                <w:rFonts w:asciiTheme="minorBidi" w:hAnsiTheme="minorBidi"/>
                <w:sz w:val="20"/>
                <w:szCs w:val="20"/>
                <w:lang w:val="el-GR"/>
              </w:rPr>
            </w:pPr>
          </w:p>
          <w:p w14:paraId="1B70731F" w14:textId="30D05325" w:rsidR="000201D6" w:rsidRPr="000201D6" w:rsidDel="00CE7926" w:rsidRDefault="000201D6" w:rsidP="000201D6">
            <w:pPr>
              <w:spacing w:after="120"/>
              <w:rPr>
                <w:del w:id="49" w:author="Panayiotou  Elena" w:date="2024-09-13T12:07:00Z" w16du:dateUtc="2024-09-13T09:07:00Z"/>
                <w:rFonts w:asciiTheme="minorBidi" w:hAnsiTheme="minorBidi"/>
                <w:sz w:val="20"/>
                <w:szCs w:val="20"/>
                <w:lang w:val="el-GR"/>
              </w:rPr>
            </w:pPr>
          </w:p>
          <w:p w14:paraId="69286A1C" w14:textId="431279D9" w:rsidR="00137A2A" w:rsidRPr="00C930CC" w:rsidDel="00CE7926" w:rsidRDefault="00137A2A" w:rsidP="007D7C9C">
            <w:pPr>
              <w:spacing w:after="120"/>
              <w:rPr>
                <w:del w:id="50" w:author="Panayiotou  Elena" w:date="2024-09-13T12:07:00Z" w16du:dateUtc="2024-09-13T09:07:00Z"/>
                <w:rFonts w:asciiTheme="minorBidi" w:hAnsiTheme="minorBidi"/>
                <w:sz w:val="20"/>
                <w:szCs w:val="20"/>
                <w:lang w:val="el-GR"/>
              </w:rPr>
            </w:pPr>
          </w:p>
          <w:p w14:paraId="34552EE3" w14:textId="36D957A5" w:rsidR="000F6337" w:rsidRPr="00C930CC" w:rsidDel="00CE7926" w:rsidRDefault="000F6337" w:rsidP="007D7C9C">
            <w:pPr>
              <w:spacing w:after="120"/>
              <w:rPr>
                <w:del w:id="51" w:author="Panayiotou  Elena" w:date="2024-09-13T12:07:00Z" w16du:dateUtc="2024-09-13T09:07:00Z"/>
                <w:rFonts w:asciiTheme="minorBidi" w:hAnsiTheme="minorBidi"/>
                <w:sz w:val="20"/>
                <w:szCs w:val="20"/>
                <w:lang w:val="el-GR"/>
              </w:rPr>
            </w:pPr>
          </w:p>
          <w:p w14:paraId="230E7C3F" w14:textId="4B04184D" w:rsidR="000F6337" w:rsidRPr="00C930CC" w:rsidDel="00CE7926" w:rsidRDefault="000F6337" w:rsidP="007D7C9C">
            <w:pPr>
              <w:spacing w:after="120"/>
              <w:rPr>
                <w:del w:id="52" w:author="Panayiotou  Elena" w:date="2024-09-13T12:07:00Z" w16du:dateUtc="2024-09-13T09:07:00Z"/>
                <w:rFonts w:asciiTheme="minorBidi" w:hAnsiTheme="minorBidi"/>
                <w:sz w:val="20"/>
                <w:szCs w:val="20"/>
                <w:lang w:val="el-GR"/>
              </w:rPr>
            </w:pPr>
          </w:p>
          <w:p w14:paraId="38B8D38C" w14:textId="7725271F" w:rsidR="000F6337" w:rsidRPr="00C930CC" w:rsidDel="00CE7926" w:rsidRDefault="000F6337" w:rsidP="007D7C9C">
            <w:pPr>
              <w:spacing w:after="120"/>
              <w:rPr>
                <w:del w:id="53" w:author="Panayiotou  Elena" w:date="2024-09-13T12:07:00Z" w16du:dateUtc="2024-09-13T09:07:00Z"/>
                <w:rFonts w:asciiTheme="minorBidi" w:hAnsiTheme="minorBidi"/>
                <w:sz w:val="20"/>
                <w:szCs w:val="20"/>
                <w:lang w:val="el-GR"/>
              </w:rPr>
            </w:pPr>
          </w:p>
          <w:p w14:paraId="71DE43EA" w14:textId="675AD8B4" w:rsidR="000F6337" w:rsidRPr="00C930CC" w:rsidDel="00CE7926" w:rsidRDefault="000F6337" w:rsidP="007D7C9C">
            <w:pPr>
              <w:spacing w:after="120"/>
              <w:rPr>
                <w:del w:id="54" w:author="Panayiotou  Elena" w:date="2024-09-13T12:07:00Z" w16du:dateUtc="2024-09-13T09:07:00Z"/>
                <w:rFonts w:asciiTheme="minorBidi" w:hAnsiTheme="minorBidi"/>
                <w:sz w:val="20"/>
                <w:szCs w:val="20"/>
                <w:lang w:val="el-GR"/>
              </w:rPr>
            </w:pPr>
          </w:p>
          <w:p w14:paraId="6A9366B7" w14:textId="233868C1" w:rsidR="000F6337" w:rsidRPr="00C930CC" w:rsidDel="00CE7926" w:rsidRDefault="000F6337" w:rsidP="007D7C9C">
            <w:pPr>
              <w:spacing w:after="120"/>
              <w:rPr>
                <w:del w:id="55" w:author="Panayiotou  Elena" w:date="2024-09-13T12:07:00Z" w16du:dateUtc="2024-09-13T09:07:00Z"/>
                <w:rFonts w:asciiTheme="minorBidi" w:hAnsiTheme="minorBidi"/>
                <w:sz w:val="20"/>
                <w:szCs w:val="20"/>
                <w:lang w:val="el-GR"/>
              </w:rPr>
            </w:pPr>
          </w:p>
          <w:p w14:paraId="2C3FF2A6" w14:textId="46177527" w:rsidR="000F6337" w:rsidRPr="00C930CC" w:rsidDel="00CE7926" w:rsidRDefault="000F6337" w:rsidP="007D7C9C">
            <w:pPr>
              <w:spacing w:after="120"/>
              <w:rPr>
                <w:del w:id="56" w:author="Panayiotou  Elena" w:date="2024-09-13T12:07:00Z" w16du:dateUtc="2024-09-13T09:07:00Z"/>
                <w:rFonts w:asciiTheme="minorBidi" w:hAnsiTheme="minorBidi"/>
                <w:sz w:val="20"/>
                <w:szCs w:val="20"/>
                <w:lang w:val="el-GR"/>
              </w:rPr>
            </w:pPr>
          </w:p>
          <w:p w14:paraId="476249BF" w14:textId="0CF6261F" w:rsidR="000F6337" w:rsidRPr="00C930CC" w:rsidDel="00CE7926" w:rsidRDefault="000F6337" w:rsidP="007D7C9C">
            <w:pPr>
              <w:spacing w:after="120"/>
              <w:rPr>
                <w:del w:id="57" w:author="Panayiotou  Elena" w:date="2024-09-13T12:07:00Z" w16du:dateUtc="2024-09-13T09:07:00Z"/>
                <w:rFonts w:asciiTheme="minorBidi" w:hAnsiTheme="minorBidi"/>
                <w:sz w:val="20"/>
                <w:szCs w:val="20"/>
                <w:lang w:val="el-GR"/>
              </w:rPr>
            </w:pPr>
          </w:p>
          <w:p w14:paraId="29EEE8CD" w14:textId="5A213BA4" w:rsidR="000F6337" w:rsidRPr="00C930CC" w:rsidDel="00CE7926" w:rsidRDefault="000F6337" w:rsidP="007D7C9C">
            <w:pPr>
              <w:spacing w:after="120"/>
              <w:rPr>
                <w:del w:id="58" w:author="Panayiotou  Elena" w:date="2024-09-13T12:07:00Z" w16du:dateUtc="2024-09-13T09:07:00Z"/>
                <w:rFonts w:asciiTheme="minorBidi" w:hAnsiTheme="minorBidi"/>
                <w:sz w:val="20"/>
                <w:szCs w:val="20"/>
                <w:lang w:val="el-GR"/>
              </w:rPr>
            </w:pPr>
          </w:p>
          <w:p w14:paraId="7B8B1246" w14:textId="7AB71449" w:rsidR="000F6337" w:rsidRPr="00C930CC" w:rsidRDefault="000F6337" w:rsidP="00C930CC">
            <w:pPr>
              <w:spacing w:after="120"/>
              <w:rPr>
                <w:rFonts w:asciiTheme="minorBidi" w:hAnsiTheme="minorBidi"/>
                <w:sz w:val="20"/>
                <w:szCs w:val="20"/>
                <w:lang w:val="el-GR"/>
              </w:rPr>
            </w:pPr>
          </w:p>
        </w:tc>
        <w:tc>
          <w:tcPr>
            <w:tcW w:w="2977" w:type="dxa"/>
          </w:tcPr>
          <w:p w14:paraId="67CF522A" w14:textId="77777777" w:rsidR="00BF7546" w:rsidRPr="00C930CC" w:rsidRDefault="00BF7546" w:rsidP="00C930CC">
            <w:pPr>
              <w:spacing w:after="120"/>
              <w:rPr>
                <w:rFonts w:asciiTheme="minorBidi" w:hAnsiTheme="minorBidi"/>
                <w:sz w:val="20"/>
                <w:szCs w:val="20"/>
                <w:lang w:val="el-GR"/>
              </w:rPr>
            </w:pPr>
            <w:r w:rsidRPr="00C930CC">
              <w:rPr>
                <w:rFonts w:asciiTheme="minorBidi" w:hAnsiTheme="minorBidi"/>
                <w:sz w:val="20"/>
                <w:szCs w:val="20"/>
                <w:lang w:val="el-GR"/>
              </w:rPr>
              <w:t>Δεν εκπίπτουν:</w:t>
            </w:r>
          </w:p>
          <w:p w14:paraId="178FFBC3" w14:textId="77777777" w:rsidR="00BF7546" w:rsidRPr="00C930CC" w:rsidRDefault="00BF7546" w:rsidP="00C930CC">
            <w:pPr>
              <w:pStyle w:val="ListParagraph"/>
              <w:numPr>
                <w:ilvl w:val="0"/>
                <w:numId w:val="50"/>
              </w:numPr>
              <w:spacing w:after="120"/>
              <w:ind w:left="312"/>
              <w:contextualSpacing w:val="0"/>
              <w:rPr>
                <w:rFonts w:asciiTheme="minorBidi" w:hAnsiTheme="minorBidi"/>
                <w:sz w:val="20"/>
                <w:szCs w:val="20"/>
                <w:lang w:val="el-GR"/>
              </w:rPr>
            </w:pPr>
            <w:r w:rsidRPr="00C930CC">
              <w:rPr>
                <w:rFonts w:asciiTheme="minorBidi" w:hAnsiTheme="minorBidi"/>
                <w:sz w:val="20"/>
                <w:szCs w:val="20"/>
                <w:lang w:val="el-GR"/>
              </w:rPr>
              <w:t>οι τόκοι πληρωτέοι που αφορούν στην άμεση ή έμμεση χρηματοδότηση του ποσού εισπρακτέου ή/και</w:t>
            </w:r>
          </w:p>
          <w:p w14:paraId="09BA2DE7" w14:textId="0D4E20BE" w:rsidR="00BF7546" w:rsidRPr="00C930CC" w:rsidRDefault="00BF7546" w:rsidP="00C930CC">
            <w:pPr>
              <w:pStyle w:val="ListParagraph"/>
              <w:numPr>
                <w:ilvl w:val="0"/>
                <w:numId w:val="50"/>
              </w:numPr>
              <w:spacing w:after="120"/>
              <w:ind w:left="317" w:hanging="357"/>
              <w:contextualSpacing w:val="0"/>
              <w:rPr>
                <w:rFonts w:asciiTheme="minorBidi" w:hAnsiTheme="minorBidi"/>
                <w:sz w:val="20"/>
                <w:szCs w:val="20"/>
                <w:lang w:val="el-GR"/>
              </w:rPr>
            </w:pPr>
            <w:r w:rsidRPr="00C930CC">
              <w:rPr>
                <w:rFonts w:asciiTheme="minorBidi" w:hAnsiTheme="minorBidi"/>
                <w:sz w:val="20"/>
                <w:szCs w:val="20"/>
                <w:lang w:val="el-GR"/>
              </w:rPr>
              <w:t xml:space="preserve">σε περίπτωση που υφίσταται </w:t>
            </w:r>
            <w:r w:rsidR="00266B11">
              <w:rPr>
                <w:rFonts w:asciiTheme="minorBidi" w:hAnsiTheme="minorBidi"/>
                <w:sz w:val="20"/>
                <w:szCs w:val="20"/>
                <w:lang w:val="el-GR"/>
              </w:rPr>
              <w:t>ποσό</w:t>
            </w:r>
            <w:r w:rsidRPr="00C930CC">
              <w:rPr>
                <w:rFonts w:asciiTheme="minorBidi" w:hAnsiTheme="minorBidi"/>
                <w:sz w:val="20"/>
                <w:szCs w:val="20"/>
                <w:lang w:val="el-GR"/>
              </w:rPr>
              <w:t xml:space="preserve"> πληρωτέο προς την ίδια εταιρεία από την οποία οφείλεται το ποσό εισπρακτέο, οι τόκοι πληρωτέοι στο </w:t>
            </w:r>
            <w:r w:rsidR="00266B11">
              <w:rPr>
                <w:rFonts w:asciiTheme="minorBidi" w:hAnsiTheme="minorBidi"/>
                <w:sz w:val="20"/>
                <w:szCs w:val="20"/>
                <w:lang w:val="el-GR"/>
              </w:rPr>
              <w:t>ποσό</w:t>
            </w:r>
            <w:r w:rsidRPr="00C930CC">
              <w:rPr>
                <w:rFonts w:asciiTheme="minorBidi" w:hAnsiTheme="minorBidi"/>
                <w:sz w:val="20"/>
                <w:szCs w:val="20"/>
                <w:lang w:val="el-GR"/>
              </w:rPr>
              <w:t xml:space="preserve"> πληρωτέο, ανεξάρτητα αν χρηματοδοτούν το ποσό εισπρακτέο</w:t>
            </w:r>
          </w:p>
          <w:p w14:paraId="467FA406" w14:textId="77777777" w:rsidR="00BF7546" w:rsidRPr="00C930CC" w:rsidRDefault="00BF7546" w:rsidP="00C930CC">
            <w:pPr>
              <w:spacing w:after="120"/>
              <w:rPr>
                <w:rFonts w:asciiTheme="minorBidi" w:hAnsiTheme="minorBidi"/>
                <w:sz w:val="20"/>
                <w:szCs w:val="20"/>
                <w:lang w:val="el-GR"/>
              </w:rPr>
            </w:pPr>
            <w:r w:rsidRPr="00C930CC">
              <w:rPr>
                <w:rFonts w:asciiTheme="minorBidi" w:hAnsiTheme="minorBidi"/>
                <w:sz w:val="20"/>
                <w:szCs w:val="20"/>
                <w:lang w:val="el-GR"/>
              </w:rPr>
              <w:t xml:space="preserve">και οι οποίοι προκύπτουν κατά την περίοδο που: </w:t>
            </w:r>
          </w:p>
          <w:p w14:paraId="29C4615C" w14:textId="77777777" w:rsidR="00BF7546" w:rsidRPr="00C930CC" w:rsidRDefault="00BF7546" w:rsidP="00C930CC">
            <w:pPr>
              <w:pStyle w:val="ListParagraph"/>
              <w:numPr>
                <w:ilvl w:val="0"/>
                <w:numId w:val="51"/>
              </w:numPr>
              <w:spacing w:after="120"/>
              <w:ind w:left="312"/>
              <w:contextualSpacing w:val="0"/>
              <w:rPr>
                <w:rFonts w:asciiTheme="minorBidi" w:hAnsiTheme="minorBidi"/>
                <w:sz w:val="20"/>
                <w:szCs w:val="20"/>
                <w:lang w:val="el-GR"/>
              </w:rPr>
            </w:pPr>
            <w:r w:rsidRPr="00C930CC">
              <w:rPr>
                <w:rFonts w:asciiTheme="minorBidi" w:hAnsiTheme="minorBidi"/>
                <w:sz w:val="20"/>
                <w:szCs w:val="20"/>
                <w:lang w:val="el-GR"/>
              </w:rPr>
              <w:t xml:space="preserve">η ζημιά που προκύπτει από την πρόβλεψη / λογιστική διαγραφή των τόκων εισπρακτέων εκπίπτει ή </w:t>
            </w:r>
          </w:p>
          <w:p w14:paraId="6DD7BE77" w14:textId="77777777" w:rsidR="00BF7546" w:rsidRPr="00C930CC" w:rsidRDefault="00BF7546" w:rsidP="00C930CC">
            <w:pPr>
              <w:pStyle w:val="ListParagraph"/>
              <w:numPr>
                <w:ilvl w:val="0"/>
                <w:numId w:val="51"/>
              </w:numPr>
              <w:spacing w:after="120"/>
              <w:ind w:left="312"/>
              <w:contextualSpacing w:val="0"/>
              <w:rPr>
                <w:rFonts w:asciiTheme="minorBidi" w:hAnsiTheme="minorBidi"/>
                <w:sz w:val="20"/>
                <w:szCs w:val="20"/>
                <w:lang w:val="el-GR"/>
              </w:rPr>
            </w:pPr>
            <w:r w:rsidRPr="00C930CC">
              <w:rPr>
                <w:rFonts w:asciiTheme="minorBidi" w:hAnsiTheme="minorBidi"/>
                <w:sz w:val="20"/>
                <w:szCs w:val="20"/>
                <w:lang w:val="el-GR"/>
              </w:rPr>
              <w:t>κατά την περίοδο που δεν επιβάλλεται νοητός τόκος με βάση το άρθρο 33 του περί ΦΕ Νόμου.</w:t>
            </w:r>
          </w:p>
          <w:p w14:paraId="14CF41FF" w14:textId="7035A364" w:rsidR="008456A7" w:rsidRPr="00C930CC" w:rsidDel="00CE7926" w:rsidRDefault="008456A7" w:rsidP="00CE7926">
            <w:pPr>
              <w:spacing w:after="120"/>
              <w:rPr>
                <w:del w:id="59" w:author="Panayiotou  Elena" w:date="2024-09-13T12:07:00Z" w16du:dateUtc="2024-09-13T09:07:00Z"/>
                <w:rFonts w:asciiTheme="minorBidi" w:hAnsiTheme="minorBidi"/>
                <w:sz w:val="20"/>
                <w:szCs w:val="20"/>
                <w:lang w:val="el-GR"/>
              </w:rPr>
              <w:pPrChange w:id="60" w:author="Panayiotou  Elena" w:date="2024-09-13T12:07:00Z" w16du:dateUtc="2024-09-13T09:07:00Z">
                <w:pPr>
                  <w:framePr w:hSpace="180" w:wrap="around" w:vAnchor="text" w:hAnchor="text" w:xAlign="right" w:y="1"/>
                  <w:spacing w:after="120"/>
                  <w:suppressOverlap/>
                </w:pPr>
              </w:pPrChange>
            </w:pPr>
            <w:r w:rsidRPr="00C930CC">
              <w:rPr>
                <w:rFonts w:asciiTheme="minorBidi" w:hAnsiTheme="minorBidi"/>
                <w:sz w:val="20"/>
                <w:szCs w:val="20"/>
                <w:lang w:val="el-GR"/>
              </w:rPr>
              <w:t>Νοείται ότι οι τόκοι πληρωτέοι που δεν εκπίπτουν αφορούν στο ποσό του</w:t>
            </w:r>
            <w:del w:id="61" w:author="Panayiotou  Elena" w:date="2024-09-13T12:14:00Z" w16du:dateUtc="2024-09-13T09:14:00Z">
              <w:r w:rsidRPr="00C930CC" w:rsidDel="00BC4234">
                <w:rPr>
                  <w:rFonts w:asciiTheme="minorBidi" w:hAnsiTheme="minorBidi"/>
                  <w:sz w:val="20"/>
                  <w:szCs w:val="20"/>
                  <w:lang w:val="el-GR"/>
                </w:rPr>
                <w:delText xml:space="preserve">/ων </w:delText>
              </w:r>
            </w:del>
            <w:del w:id="62" w:author="Panayiotou  Elena" w:date="2024-09-13T12:09:00Z" w16du:dateUtc="2024-09-13T09:09:00Z">
              <w:r w:rsidRPr="00C930CC" w:rsidDel="003416DA">
                <w:rPr>
                  <w:rFonts w:asciiTheme="minorBidi" w:hAnsiTheme="minorBidi"/>
                  <w:sz w:val="20"/>
                  <w:szCs w:val="20"/>
                  <w:lang w:val="el-GR"/>
                </w:rPr>
                <w:delText>δανείου</w:delText>
              </w:r>
            </w:del>
            <w:del w:id="63" w:author="Panayiotou  Elena" w:date="2024-09-13T12:14:00Z" w16du:dateUtc="2024-09-13T09:14:00Z">
              <w:r w:rsidRPr="00C930CC" w:rsidDel="00BC4234">
                <w:rPr>
                  <w:rFonts w:asciiTheme="minorBidi" w:hAnsiTheme="minorBidi"/>
                  <w:sz w:val="20"/>
                  <w:szCs w:val="20"/>
                  <w:lang w:val="el-GR"/>
                </w:rPr>
                <w:delText>/</w:delText>
              </w:r>
            </w:del>
            <w:del w:id="64" w:author="Panayiotou  Elena" w:date="2024-09-13T12:09:00Z" w16du:dateUtc="2024-09-13T09:09:00Z">
              <w:r w:rsidRPr="00C930CC" w:rsidDel="003416DA">
                <w:rPr>
                  <w:rFonts w:asciiTheme="minorBidi" w:hAnsiTheme="minorBidi"/>
                  <w:sz w:val="20"/>
                  <w:szCs w:val="20"/>
                  <w:lang w:val="el-GR"/>
                </w:rPr>
                <w:delText>ω</w:delText>
              </w:r>
            </w:del>
            <w:del w:id="65" w:author="Panayiotou  Elena" w:date="2024-09-13T12:14:00Z" w16du:dateUtc="2024-09-13T09:14:00Z">
              <w:r w:rsidRPr="00C930CC" w:rsidDel="00BC4234">
                <w:rPr>
                  <w:rFonts w:asciiTheme="minorBidi" w:hAnsiTheme="minorBidi"/>
                  <w:sz w:val="20"/>
                  <w:szCs w:val="20"/>
                  <w:lang w:val="el-GR"/>
                </w:rPr>
                <w:delText>ν</w:delText>
              </w:r>
            </w:del>
            <w:r w:rsidRPr="00C930CC">
              <w:rPr>
                <w:rFonts w:asciiTheme="minorBidi" w:hAnsiTheme="minorBidi"/>
                <w:sz w:val="20"/>
                <w:szCs w:val="20"/>
                <w:lang w:val="el-GR"/>
              </w:rPr>
              <w:t xml:space="preserve"> πληρωτέου μέχρι του ύψους του ποσού </w:t>
            </w:r>
            <w:del w:id="66" w:author="Panayiotou  Elena" w:date="2024-09-13T12:14:00Z" w16du:dateUtc="2024-09-13T09:14:00Z">
              <w:r w:rsidRPr="00C930CC" w:rsidDel="00BC4234">
                <w:rPr>
                  <w:rFonts w:asciiTheme="minorBidi" w:hAnsiTheme="minorBidi"/>
                  <w:sz w:val="20"/>
                  <w:szCs w:val="20"/>
                  <w:lang w:val="el-GR"/>
                </w:rPr>
                <w:delText xml:space="preserve">του </w:delText>
              </w:r>
            </w:del>
            <w:r w:rsidRPr="00C930CC">
              <w:rPr>
                <w:rFonts w:asciiTheme="minorBidi" w:hAnsiTheme="minorBidi"/>
                <w:sz w:val="20"/>
                <w:szCs w:val="20"/>
                <w:lang w:val="el-GR"/>
              </w:rPr>
              <w:t>εισπρακτέου για το οποίο εφαρμόζ</w:t>
            </w:r>
            <w:r w:rsidR="009B717D" w:rsidRPr="00C930CC">
              <w:rPr>
                <w:rFonts w:asciiTheme="minorBidi" w:hAnsiTheme="minorBidi"/>
                <w:sz w:val="20"/>
                <w:szCs w:val="20"/>
                <w:lang w:val="el-GR"/>
              </w:rPr>
              <w:t>ον</w:t>
            </w:r>
            <w:r w:rsidRPr="00C930CC">
              <w:rPr>
                <w:rFonts w:asciiTheme="minorBidi" w:hAnsiTheme="minorBidi"/>
                <w:sz w:val="20"/>
                <w:szCs w:val="20"/>
                <w:lang w:val="el-GR"/>
              </w:rPr>
              <w:t xml:space="preserve">ται </w:t>
            </w:r>
            <w:r w:rsidR="009B717D" w:rsidRPr="00C930CC">
              <w:rPr>
                <w:rFonts w:asciiTheme="minorBidi" w:hAnsiTheme="minorBidi"/>
                <w:sz w:val="20"/>
                <w:szCs w:val="20"/>
                <w:lang w:val="el-GR"/>
              </w:rPr>
              <w:t>οι</w:t>
            </w:r>
            <w:r w:rsidRPr="00C930CC">
              <w:rPr>
                <w:rFonts w:asciiTheme="minorBidi" w:hAnsiTheme="minorBidi"/>
                <w:sz w:val="20"/>
                <w:szCs w:val="20"/>
                <w:lang w:val="el-GR"/>
              </w:rPr>
              <w:t xml:space="preserve"> στήλ</w:t>
            </w:r>
            <w:r w:rsidR="009B717D" w:rsidRPr="00C930CC">
              <w:rPr>
                <w:rFonts w:asciiTheme="minorBidi" w:hAnsiTheme="minorBidi"/>
                <w:sz w:val="20"/>
                <w:szCs w:val="20"/>
                <w:lang w:val="el-GR"/>
              </w:rPr>
              <w:t>ες</w:t>
            </w:r>
            <w:r w:rsidRPr="00C930CC">
              <w:rPr>
                <w:rFonts w:asciiTheme="minorBidi" w:hAnsiTheme="minorBidi"/>
                <w:sz w:val="20"/>
                <w:szCs w:val="20"/>
                <w:lang w:val="el-GR"/>
              </w:rPr>
              <w:t xml:space="preserve"> (2)</w:t>
            </w:r>
            <w:r w:rsidR="009B717D" w:rsidRPr="00C930CC">
              <w:rPr>
                <w:rFonts w:asciiTheme="minorBidi" w:hAnsiTheme="minorBidi"/>
                <w:sz w:val="20"/>
                <w:szCs w:val="20"/>
                <w:lang w:val="el-GR"/>
              </w:rPr>
              <w:t xml:space="preserve"> και (3)</w:t>
            </w:r>
            <w:r w:rsidRPr="00C930CC">
              <w:rPr>
                <w:rFonts w:asciiTheme="minorBidi" w:hAnsiTheme="minorBidi"/>
                <w:sz w:val="20"/>
                <w:szCs w:val="20"/>
                <w:lang w:val="el-GR"/>
              </w:rPr>
              <w:t>.</w:t>
            </w:r>
          </w:p>
          <w:p w14:paraId="6BF26358" w14:textId="77777777" w:rsidR="005A14E7" w:rsidRPr="00C930CC" w:rsidRDefault="005A14E7" w:rsidP="00CE7926">
            <w:pPr>
              <w:spacing w:after="120"/>
              <w:rPr>
                <w:rFonts w:asciiTheme="minorBidi" w:hAnsiTheme="minorBidi"/>
                <w:sz w:val="20"/>
                <w:szCs w:val="20"/>
                <w:lang w:val="el-GR"/>
              </w:rPr>
            </w:pPr>
          </w:p>
        </w:tc>
      </w:tr>
      <w:tr w:rsidR="00C74DCA" w:rsidRPr="00EF37CC" w14:paraId="0A25BDAB" w14:textId="77777777" w:rsidTr="007C3DF1">
        <w:tc>
          <w:tcPr>
            <w:tcW w:w="283" w:type="dxa"/>
          </w:tcPr>
          <w:p w14:paraId="30443CD5" w14:textId="365E3D82" w:rsidR="00416C77" w:rsidRPr="007C3DF1" w:rsidRDefault="007C3DF1" w:rsidP="00C930CC">
            <w:pPr>
              <w:spacing w:after="120"/>
              <w:rPr>
                <w:rFonts w:asciiTheme="minorBidi" w:hAnsiTheme="minorBidi"/>
                <w:b/>
                <w:bCs/>
                <w:sz w:val="20"/>
                <w:szCs w:val="20"/>
                <w:lang w:val="en-US"/>
              </w:rPr>
            </w:pPr>
            <w:r>
              <w:rPr>
                <w:rFonts w:asciiTheme="minorBidi" w:hAnsiTheme="minorBidi"/>
                <w:b/>
                <w:bCs/>
                <w:sz w:val="20"/>
                <w:szCs w:val="20"/>
                <w:lang w:val="en-US"/>
              </w:rPr>
              <w:lastRenderedPageBreak/>
              <w:t>4</w:t>
            </w:r>
          </w:p>
        </w:tc>
        <w:tc>
          <w:tcPr>
            <w:tcW w:w="2269" w:type="dxa"/>
          </w:tcPr>
          <w:p w14:paraId="4B982458" w14:textId="4BD56F63" w:rsidR="00416C77" w:rsidRDefault="00416C77" w:rsidP="00C930CC">
            <w:pPr>
              <w:spacing w:after="120"/>
              <w:rPr>
                <w:rFonts w:asciiTheme="minorBidi" w:hAnsiTheme="minorBidi"/>
                <w:sz w:val="20"/>
                <w:szCs w:val="20"/>
                <w:lang w:val="el-GR"/>
              </w:rPr>
            </w:pPr>
            <w:r w:rsidRPr="00C930CC">
              <w:rPr>
                <w:rFonts w:asciiTheme="minorBidi" w:hAnsiTheme="minorBidi"/>
                <w:sz w:val="20"/>
                <w:szCs w:val="20"/>
                <w:lang w:val="el-GR"/>
              </w:rPr>
              <w:t xml:space="preserve">Τραπεζικές καταθέσεις </w:t>
            </w:r>
            <w:r w:rsidR="003C34BB">
              <w:rPr>
                <w:rFonts w:asciiTheme="minorBidi" w:hAnsiTheme="minorBidi"/>
                <w:sz w:val="20"/>
                <w:szCs w:val="20"/>
                <w:lang w:val="el-GR"/>
              </w:rPr>
              <w:t>που</w:t>
            </w:r>
            <w:r w:rsidRPr="00C930CC">
              <w:rPr>
                <w:rFonts w:asciiTheme="minorBidi" w:hAnsiTheme="minorBidi"/>
                <w:sz w:val="20"/>
                <w:szCs w:val="20"/>
                <w:lang w:val="el-GR"/>
              </w:rPr>
              <w:t xml:space="preserve"> τεκμηριωμένα δεν μπορούν να χρησιμοποιηθούν λόγω των κυρώσεων / περιορισμών που επιβλήθηκαν σε σχέση με τη στρατιωτική επίθεση της Ρωσίας στην Ουκρανία.</w:t>
            </w:r>
          </w:p>
          <w:p w14:paraId="76C16244" w14:textId="77777777" w:rsidR="00FD13C5" w:rsidRDefault="00FD13C5" w:rsidP="00C930CC">
            <w:pPr>
              <w:spacing w:after="120"/>
              <w:rPr>
                <w:rFonts w:asciiTheme="minorBidi" w:hAnsiTheme="minorBidi"/>
                <w:sz w:val="20"/>
                <w:szCs w:val="20"/>
                <w:lang w:val="el-GR"/>
              </w:rPr>
            </w:pPr>
          </w:p>
          <w:p w14:paraId="04EBF808" w14:textId="77777777" w:rsidR="00FD13C5" w:rsidRDefault="00FD13C5" w:rsidP="00C930CC">
            <w:pPr>
              <w:spacing w:after="120"/>
              <w:rPr>
                <w:rFonts w:asciiTheme="minorBidi" w:hAnsiTheme="minorBidi"/>
                <w:sz w:val="20"/>
                <w:szCs w:val="20"/>
                <w:lang w:val="el-GR"/>
              </w:rPr>
            </w:pPr>
          </w:p>
          <w:p w14:paraId="1BA6BBE5" w14:textId="77777777" w:rsidR="00FD13C5" w:rsidRDefault="00FD13C5" w:rsidP="00C930CC">
            <w:pPr>
              <w:spacing w:after="120"/>
              <w:rPr>
                <w:rFonts w:asciiTheme="minorBidi" w:hAnsiTheme="minorBidi"/>
                <w:sz w:val="20"/>
                <w:szCs w:val="20"/>
                <w:lang w:val="el-GR"/>
              </w:rPr>
            </w:pPr>
          </w:p>
          <w:p w14:paraId="4BE41519" w14:textId="77777777" w:rsidR="00FD13C5" w:rsidRDefault="00FD13C5" w:rsidP="00C930CC">
            <w:pPr>
              <w:spacing w:after="120"/>
              <w:rPr>
                <w:rFonts w:asciiTheme="minorBidi" w:hAnsiTheme="minorBidi"/>
                <w:sz w:val="20"/>
                <w:szCs w:val="20"/>
                <w:lang w:val="el-GR"/>
              </w:rPr>
            </w:pPr>
          </w:p>
          <w:p w14:paraId="0D510DE8" w14:textId="77777777" w:rsidR="00FD13C5" w:rsidRDefault="00FD13C5" w:rsidP="00C930CC">
            <w:pPr>
              <w:spacing w:after="120"/>
              <w:rPr>
                <w:rFonts w:asciiTheme="minorBidi" w:hAnsiTheme="minorBidi"/>
                <w:sz w:val="20"/>
                <w:szCs w:val="20"/>
                <w:lang w:val="el-GR"/>
              </w:rPr>
            </w:pPr>
          </w:p>
          <w:p w14:paraId="0703407F" w14:textId="77777777" w:rsidR="00FD13C5" w:rsidRDefault="00FD13C5" w:rsidP="00C930CC">
            <w:pPr>
              <w:spacing w:after="120"/>
              <w:rPr>
                <w:rFonts w:asciiTheme="minorBidi" w:hAnsiTheme="minorBidi"/>
                <w:sz w:val="20"/>
                <w:szCs w:val="20"/>
                <w:lang w:val="el-GR"/>
              </w:rPr>
            </w:pPr>
          </w:p>
          <w:p w14:paraId="514C1DF3" w14:textId="77777777" w:rsidR="00FD13C5" w:rsidRDefault="00FD13C5" w:rsidP="00C930CC">
            <w:pPr>
              <w:spacing w:after="120"/>
              <w:rPr>
                <w:rFonts w:asciiTheme="minorBidi" w:hAnsiTheme="minorBidi"/>
                <w:sz w:val="20"/>
                <w:szCs w:val="20"/>
                <w:lang w:val="el-GR"/>
              </w:rPr>
            </w:pPr>
          </w:p>
          <w:p w14:paraId="77E6EACA" w14:textId="77777777" w:rsidR="00FD13C5" w:rsidRDefault="00FD13C5" w:rsidP="00C930CC">
            <w:pPr>
              <w:spacing w:after="120"/>
              <w:rPr>
                <w:rFonts w:asciiTheme="minorBidi" w:hAnsiTheme="minorBidi"/>
                <w:sz w:val="20"/>
                <w:szCs w:val="20"/>
                <w:lang w:val="el-GR"/>
              </w:rPr>
            </w:pPr>
          </w:p>
          <w:p w14:paraId="17D63D86" w14:textId="77777777" w:rsidR="00FD13C5" w:rsidRDefault="00FD13C5" w:rsidP="00C930CC">
            <w:pPr>
              <w:spacing w:after="120"/>
              <w:rPr>
                <w:rFonts w:asciiTheme="minorBidi" w:hAnsiTheme="minorBidi"/>
                <w:sz w:val="20"/>
                <w:szCs w:val="20"/>
                <w:lang w:val="el-GR"/>
              </w:rPr>
            </w:pPr>
          </w:p>
          <w:p w14:paraId="38BC5F46" w14:textId="77777777" w:rsidR="00FD13C5" w:rsidRDefault="00FD13C5" w:rsidP="00C930CC">
            <w:pPr>
              <w:spacing w:after="120"/>
              <w:rPr>
                <w:rFonts w:asciiTheme="minorBidi" w:hAnsiTheme="minorBidi"/>
                <w:sz w:val="20"/>
                <w:szCs w:val="20"/>
                <w:lang w:val="el-GR"/>
              </w:rPr>
            </w:pPr>
          </w:p>
          <w:p w14:paraId="66D62E23" w14:textId="77777777" w:rsidR="00FD13C5" w:rsidRDefault="00FD13C5" w:rsidP="00C930CC">
            <w:pPr>
              <w:spacing w:after="120"/>
              <w:rPr>
                <w:rFonts w:asciiTheme="minorBidi" w:hAnsiTheme="minorBidi"/>
                <w:sz w:val="20"/>
                <w:szCs w:val="20"/>
                <w:lang w:val="el-GR"/>
              </w:rPr>
            </w:pPr>
          </w:p>
          <w:p w14:paraId="50FA6888" w14:textId="77777777" w:rsidR="00FD13C5" w:rsidRDefault="00FD13C5" w:rsidP="00C930CC">
            <w:pPr>
              <w:spacing w:after="120"/>
              <w:rPr>
                <w:rFonts w:asciiTheme="minorBidi" w:hAnsiTheme="minorBidi"/>
                <w:sz w:val="20"/>
                <w:szCs w:val="20"/>
                <w:lang w:val="el-GR"/>
              </w:rPr>
            </w:pPr>
          </w:p>
          <w:p w14:paraId="729E7EEA" w14:textId="77777777" w:rsidR="00FD13C5" w:rsidRDefault="00FD13C5" w:rsidP="00C930CC">
            <w:pPr>
              <w:spacing w:after="120"/>
              <w:rPr>
                <w:rFonts w:asciiTheme="minorBidi" w:hAnsiTheme="minorBidi"/>
                <w:sz w:val="20"/>
                <w:szCs w:val="20"/>
                <w:lang w:val="el-GR"/>
              </w:rPr>
            </w:pPr>
          </w:p>
          <w:p w14:paraId="20B90DAD" w14:textId="77777777" w:rsidR="00FD13C5" w:rsidRDefault="00FD13C5" w:rsidP="00C930CC">
            <w:pPr>
              <w:spacing w:after="120"/>
              <w:rPr>
                <w:rFonts w:asciiTheme="minorBidi" w:hAnsiTheme="minorBidi"/>
                <w:sz w:val="20"/>
                <w:szCs w:val="20"/>
                <w:lang w:val="el-GR"/>
              </w:rPr>
            </w:pPr>
          </w:p>
          <w:p w14:paraId="3BF87AF2" w14:textId="77777777" w:rsidR="00FD13C5" w:rsidRDefault="00FD13C5" w:rsidP="00C930CC">
            <w:pPr>
              <w:spacing w:after="120"/>
              <w:rPr>
                <w:rFonts w:asciiTheme="minorBidi" w:hAnsiTheme="minorBidi"/>
                <w:sz w:val="20"/>
                <w:szCs w:val="20"/>
                <w:lang w:val="el-GR"/>
              </w:rPr>
            </w:pPr>
          </w:p>
          <w:p w14:paraId="55EEBFF9" w14:textId="77777777" w:rsidR="00FD13C5" w:rsidRDefault="00FD13C5" w:rsidP="00C930CC">
            <w:pPr>
              <w:spacing w:after="120"/>
              <w:rPr>
                <w:rFonts w:asciiTheme="minorBidi" w:hAnsiTheme="minorBidi"/>
                <w:sz w:val="20"/>
                <w:szCs w:val="20"/>
                <w:lang w:val="el-GR"/>
              </w:rPr>
            </w:pPr>
          </w:p>
          <w:p w14:paraId="2B26ECBB" w14:textId="77777777" w:rsidR="00FD13C5" w:rsidRDefault="00FD13C5" w:rsidP="00C930CC">
            <w:pPr>
              <w:spacing w:after="120"/>
              <w:rPr>
                <w:rFonts w:asciiTheme="minorBidi" w:hAnsiTheme="minorBidi"/>
                <w:sz w:val="20"/>
                <w:szCs w:val="20"/>
                <w:lang w:val="el-GR"/>
              </w:rPr>
            </w:pPr>
          </w:p>
          <w:p w14:paraId="01E6060B" w14:textId="77777777" w:rsidR="003C34BB" w:rsidRDefault="003C34BB" w:rsidP="00C930CC">
            <w:pPr>
              <w:spacing w:after="120"/>
              <w:rPr>
                <w:rFonts w:asciiTheme="minorBidi" w:hAnsiTheme="minorBidi"/>
                <w:sz w:val="20"/>
                <w:szCs w:val="20"/>
                <w:lang w:val="el-GR"/>
              </w:rPr>
            </w:pPr>
          </w:p>
          <w:p w14:paraId="3A2E2085" w14:textId="77777777" w:rsidR="00FD13C5" w:rsidDel="003416DA" w:rsidRDefault="00FD13C5" w:rsidP="00C930CC">
            <w:pPr>
              <w:spacing w:after="120"/>
              <w:rPr>
                <w:del w:id="67" w:author="Panayiotou  Elena" w:date="2024-09-13T12:10:00Z" w16du:dateUtc="2024-09-13T09:10:00Z"/>
                <w:rFonts w:asciiTheme="minorBidi" w:hAnsiTheme="minorBidi"/>
                <w:sz w:val="20"/>
                <w:szCs w:val="20"/>
                <w:lang w:val="el-GR"/>
              </w:rPr>
            </w:pPr>
          </w:p>
          <w:p w14:paraId="1A78A952" w14:textId="18DFDAC4" w:rsidR="00FD13C5" w:rsidRPr="00662519" w:rsidDel="003416DA" w:rsidRDefault="00FD13C5" w:rsidP="00C930CC">
            <w:pPr>
              <w:spacing w:after="120"/>
              <w:rPr>
                <w:del w:id="68" w:author="Panayiotou  Elena" w:date="2024-09-13T12:10:00Z" w16du:dateUtc="2024-09-13T09:10:00Z"/>
                <w:rFonts w:asciiTheme="minorBidi" w:hAnsiTheme="minorBidi"/>
                <w:sz w:val="20"/>
                <w:szCs w:val="20"/>
                <w:lang w:val="el-GR"/>
              </w:rPr>
            </w:pPr>
            <w:del w:id="69" w:author="Panayiotou  Elena" w:date="2024-09-13T12:10:00Z" w16du:dateUtc="2024-09-13T09:10:00Z">
              <w:r w:rsidRPr="00662519" w:rsidDel="003416DA">
                <w:rPr>
                  <w:rFonts w:asciiTheme="minorBidi" w:hAnsiTheme="minorBidi"/>
                  <w:noProof/>
                  <w:sz w:val="20"/>
                  <w:szCs w:val="20"/>
                  <w:lang w:val="el-GR"/>
                </w:rPr>
                <mc:AlternateContent>
                  <mc:Choice Requires="wps">
                    <w:drawing>
                      <wp:anchor distT="0" distB="0" distL="114300" distR="114300" simplePos="0" relativeHeight="251664384" behindDoc="0" locked="0" layoutInCell="1" allowOverlap="1" wp14:anchorId="2204724D" wp14:editId="1FA1C0B4">
                        <wp:simplePos x="0" y="0"/>
                        <wp:positionH relativeFrom="column">
                          <wp:posOffset>12700</wp:posOffset>
                        </wp:positionH>
                        <wp:positionV relativeFrom="paragraph">
                          <wp:posOffset>96520</wp:posOffset>
                        </wp:positionV>
                        <wp:extent cx="466725" cy="0"/>
                        <wp:effectExtent l="0" t="76200" r="9525" b="95250"/>
                        <wp:wrapNone/>
                        <wp:docPr id="1178767570" name="Straight Arrow Connector 2"/>
                        <wp:cNvGraphicFramePr/>
                        <a:graphic xmlns:a="http://schemas.openxmlformats.org/drawingml/2006/main">
                          <a:graphicData uri="http://schemas.microsoft.com/office/word/2010/wordprocessingShape">
                            <wps:wsp>
                              <wps:cNvCnPr/>
                              <wps:spPr>
                                <a:xfrm>
                                  <a:off x="0" y="0"/>
                                  <a:ext cx="466725"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2C324BE7" id="Straight Arrow Connector 2" o:spid="_x0000_s1026" type="#_x0000_t32" style="position:absolute;margin-left:1pt;margin-top:7.6pt;width:36.7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" strokecolor="black [3200]" strokeweight="1pt">
                        <v:stroke endarrow="block" joinstyle="miter"/>
                      </v:shape>
                    </w:pict>
                  </mc:Fallback>
                </mc:AlternateContent>
              </w:r>
              <w:r w:rsidRPr="00662519" w:rsidDel="003416DA">
                <w:rPr>
                  <w:rFonts w:asciiTheme="minorBidi" w:hAnsiTheme="minorBidi"/>
                  <w:sz w:val="20"/>
                  <w:szCs w:val="20"/>
                  <w:lang w:val="el-GR"/>
                </w:rPr>
                <w:delText xml:space="preserve">             </w:delText>
              </w:r>
              <w:r w:rsidDel="003416DA">
                <w:rPr>
                  <w:rFonts w:asciiTheme="minorBidi" w:hAnsiTheme="minorBidi"/>
                  <w:sz w:val="20"/>
                  <w:szCs w:val="20"/>
                  <w:lang w:val="el-GR"/>
                </w:rPr>
                <w:delText xml:space="preserve">  </w:delText>
              </w:r>
              <w:r w:rsidRPr="00662519" w:rsidDel="003416DA">
                <w:rPr>
                  <w:rFonts w:asciiTheme="minorBidi" w:hAnsiTheme="minorBidi"/>
                  <w:sz w:val="20"/>
                  <w:szCs w:val="20"/>
                  <w:lang w:val="el-GR"/>
                </w:rPr>
                <w:delText>Συνέχεια</w:delText>
              </w:r>
            </w:del>
          </w:p>
          <w:p w14:paraId="44DE71C0" w14:textId="58F14213" w:rsidR="00FD13C5" w:rsidRPr="00C930CC" w:rsidRDefault="00FD13C5" w:rsidP="003C34BB">
            <w:pPr>
              <w:spacing w:after="120"/>
              <w:rPr>
                <w:rFonts w:asciiTheme="minorBidi" w:hAnsiTheme="minorBidi"/>
                <w:sz w:val="20"/>
                <w:szCs w:val="20"/>
                <w:lang w:val="el-GR"/>
              </w:rPr>
            </w:pPr>
            <w:del w:id="70" w:author="Panayiotou  Elena" w:date="2024-09-13T12:10:00Z" w16du:dateUtc="2024-09-13T09:10:00Z">
              <w:r w:rsidRPr="00662519" w:rsidDel="003416DA">
                <w:rPr>
                  <w:rFonts w:asciiTheme="minorBidi" w:hAnsiTheme="minorBidi"/>
                  <w:sz w:val="20"/>
                  <w:szCs w:val="20"/>
                  <w:lang w:val="el-GR"/>
                </w:rPr>
                <w:delText xml:space="preserve">Τραπεζικές καταθέσεις </w:delText>
              </w:r>
              <w:r w:rsidR="003C34BB" w:rsidDel="003416DA">
                <w:rPr>
                  <w:rFonts w:asciiTheme="minorBidi" w:hAnsiTheme="minorBidi"/>
                  <w:sz w:val="20"/>
                  <w:szCs w:val="20"/>
                  <w:lang w:val="el-GR"/>
                </w:rPr>
                <w:delText>που</w:delText>
              </w:r>
              <w:r w:rsidRPr="00662519" w:rsidDel="003416DA">
                <w:rPr>
                  <w:rFonts w:asciiTheme="minorBidi" w:hAnsiTheme="minorBidi"/>
                  <w:sz w:val="20"/>
                  <w:szCs w:val="20"/>
                  <w:lang w:val="el-GR"/>
                </w:rPr>
                <w:delText xml:space="preserve"> τεκμηριωμένα δεν μπορούν να χρησιμοποιηθούν λόγω των κυρώσεων / περιορισμών που επιβλήθηκαν σε σχέση με τη στρατιωτική επίθεση της Ρωσίας στην Ουκρανία.</w:delText>
              </w:r>
            </w:del>
          </w:p>
        </w:tc>
        <w:tc>
          <w:tcPr>
            <w:tcW w:w="2126" w:type="dxa"/>
          </w:tcPr>
          <w:p w14:paraId="3099DFE0" w14:textId="5C17CD2D" w:rsidR="00416C77" w:rsidRPr="00C930CC" w:rsidRDefault="00431D3F" w:rsidP="00C930CC">
            <w:pPr>
              <w:spacing w:after="120"/>
              <w:rPr>
                <w:rFonts w:ascii="Arial" w:hAnsi="Arial" w:cs="Arial"/>
                <w:sz w:val="20"/>
                <w:szCs w:val="20"/>
                <w:lang w:val="el-GR"/>
              </w:rPr>
            </w:pPr>
            <w:r>
              <w:rPr>
                <w:rFonts w:ascii="Arial" w:hAnsi="Arial" w:cs="Arial"/>
                <w:sz w:val="20"/>
                <w:szCs w:val="20"/>
                <w:lang w:val="el-GR"/>
              </w:rPr>
              <w:t>Παρά του ότ</w:t>
            </w:r>
            <w:r w:rsidR="00416C77" w:rsidRPr="00C930CC">
              <w:rPr>
                <w:rFonts w:ascii="Arial" w:hAnsi="Arial" w:cs="Arial"/>
                <w:sz w:val="20"/>
                <w:szCs w:val="20"/>
                <w:lang w:val="el-GR"/>
              </w:rPr>
              <w:t>ι</w:t>
            </w:r>
            <w:r>
              <w:rPr>
                <w:rFonts w:ascii="Arial" w:hAnsi="Arial" w:cs="Arial"/>
                <w:sz w:val="20"/>
                <w:szCs w:val="20"/>
                <w:lang w:val="el-GR"/>
              </w:rPr>
              <w:t xml:space="preserve"> οι</w:t>
            </w:r>
            <w:r w:rsidR="00416C77" w:rsidRPr="00C930CC">
              <w:rPr>
                <w:rFonts w:ascii="Arial" w:hAnsi="Arial" w:cs="Arial"/>
                <w:sz w:val="20"/>
                <w:szCs w:val="20"/>
                <w:lang w:val="el-GR"/>
              </w:rPr>
              <w:t xml:space="preserve"> κυρώσεις και οι περιορισμοί που επιβλήθηκαν καθιστούν τις τραπεζικές καταθέσεις μη </w:t>
            </w:r>
            <w:proofErr w:type="spellStart"/>
            <w:r w:rsidR="00416C77" w:rsidRPr="00C930CC">
              <w:rPr>
                <w:rFonts w:ascii="Arial" w:hAnsi="Arial" w:cs="Arial"/>
                <w:sz w:val="20"/>
                <w:szCs w:val="20"/>
                <w:lang w:val="el-GR"/>
              </w:rPr>
              <w:t>προσβάσιμες</w:t>
            </w:r>
            <w:proofErr w:type="spellEnd"/>
            <w:r w:rsidR="00416C77" w:rsidRPr="00C930CC">
              <w:rPr>
                <w:rFonts w:ascii="Arial" w:hAnsi="Arial" w:cs="Arial"/>
                <w:sz w:val="20"/>
                <w:szCs w:val="20"/>
                <w:lang w:val="el-GR"/>
              </w:rPr>
              <w:t>, ωστόσο</w:t>
            </w:r>
            <w:r>
              <w:rPr>
                <w:rFonts w:ascii="Arial" w:hAnsi="Arial" w:cs="Arial"/>
                <w:sz w:val="20"/>
                <w:szCs w:val="20"/>
                <w:lang w:val="el-GR"/>
              </w:rPr>
              <w:t>, οι τραπεζικές καταθέσεις</w:t>
            </w:r>
            <w:r w:rsidR="00416C77" w:rsidRPr="00C930CC">
              <w:rPr>
                <w:rFonts w:ascii="Arial" w:hAnsi="Arial" w:cs="Arial"/>
                <w:sz w:val="20"/>
                <w:szCs w:val="20"/>
                <w:lang w:val="el-GR"/>
              </w:rPr>
              <w:t xml:space="preserve"> δεν θεωρ</w:t>
            </w:r>
            <w:r>
              <w:rPr>
                <w:rFonts w:ascii="Arial" w:hAnsi="Arial" w:cs="Arial"/>
                <w:sz w:val="20"/>
                <w:szCs w:val="20"/>
                <w:lang w:val="el-GR"/>
              </w:rPr>
              <w:t>ούν</w:t>
            </w:r>
            <w:r w:rsidR="00416C77" w:rsidRPr="00C930CC">
              <w:rPr>
                <w:rFonts w:ascii="Arial" w:hAnsi="Arial" w:cs="Arial"/>
                <w:sz w:val="20"/>
                <w:szCs w:val="20"/>
                <w:lang w:val="el-GR"/>
              </w:rPr>
              <w:t>ται ως ανεπίδεκτ</w:t>
            </w:r>
            <w:r>
              <w:rPr>
                <w:rFonts w:ascii="Arial" w:hAnsi="Arial" w:cs="Arial"/>
                <w:sz w:val="20"/>
                <w:szCs w:val="20"/>
                <w:lang w:val="el-GR"/>
              </w:rPr>
              <w:t>ες</w:t>
            </w:r>
            <w:r w:rsidR="00416C77" w:rsidRPr="00C930CC">
              <w:rPr>
                <w:rFonts w:ascii="Arial" w:hAnsi="Arial" w:cs="Arial"/>
                <w:sz w:val="20"/>
                <w:szCs w:val="20"/>
                <w:lang w:val="el-GR"/>
              </w:rPr>
              <w:t xml:space="preserve"> εισπράξεως</w:t>
            </w:r>
            <w:r>
              <w:rPr>
                <w:rFonts w:ascii="Arial" w:hAnsi="Arial" w:cs="Arial"/>
                <w:sz w:val="20"/>
                <w:szCs w:val="20"/>
                <w:lang w:val="el-GR"/>
              </w:rPr>
              <w:t xml:space="preserve"> απαιτήσεις</w:t>
            </w:r>
            <w:r w:rsidR="00416C77" w:rsidRPr="00C930CC">
              <w:rPr>
                <w:rFonts w:ascii="Arial" w:hAnsi="Arial" w:cs="Arial"/>
                <w:sz w:val="20"/>
                <w:szCs w:val="20"/>
                <w:lang w:val="el-GR"/>
              </w:rPr>
              <w:t xml:space="preserve"> για τους σκοπούς του άρθρου 9(1)(γ) του περί ΦΕ Νόμου.</w:t>
            </w:r>
          </w:p>
          <w:p w14:paraId="24BE9956" w14:textId="18270C8B" w:rsidR="00416C77" w:rsidRPr="00C930CC" w:rsidRDefault="00416C77" w:rsidP="00C930CC">
            <w:pPr>
              <w:spacing w:after="120"/>
              <w:rPr>
                <w:rFonts w:ascii="Arial" w:hAnsi="Arial" w:cs="Arial"/>
                <w:sz w:val="20"/>
                <w:szCs w:val="20"/>
                <w:lang w:val="el-GR"/>
              </w:rPr>
            </w:pPr>
            <w:r w:rsidRPr="00C930CC">
              <w:rPr>
                <w:rFonts w:ascii="Arial" w:hAnsi="Arial" w:cs="Arial"/>
                <w:b/>
                <w:bCs/>
                <w:sz w:val="20"/>
                <w:szCs w:val="20"/>
                <w:lang w:val="el-GR"/>
              </w:rPr>
              <w:t>→</w:t>
            </w:r>
            <w:r w:rsidRPr="00C930CC">
              <w:rPr>
                <w:rFonts w:asciiTheme="minorBidi" w:hAnsiTheme="minorBidi"/>
                <w:sz w:val="20"/>
                <w:szCs w:val="20"/>
                <w:lang w:val="el-GR"/>
              </w:rPr>
              <w:t xml:space="preserve"> </w:t>
            </w:r>
            <w:r w:rsidRPr="00C930CC">
              <w:rPr>
                <w:rFonts w:asciiTheme="minorBidi" w:hAnsiTheme="minorBidi"/>
                <w:b/>
                <w:bCs/>
                <w:sz w:val="20"/>
                <w:szCs w:val="20"/>
                <w:lang w:val="el-GR"/>
              </w:rPr>
              <w:t xml:space="preserve">Η ζημιά που προκύπτει από την πρόβλεψη για μη είσπραξη ή τη λογιστική διαγραφή του τραπεζικού υπολοίπου </w:t>
            </w:r>
            <w:r w:rsidRPr="00C930CC">
              <w:rPr>
                <w:rFonts w:asciiTheme="minorBidi" w:hAnsiTheme="minorBidi"/>
                <w:b/>
                <w:bCs/>
                <w:sz w:val="20"/>
                <w:szCs w:val="20"/>
                <w:u w:val="single"/>
                <w:lang w:val="el-GR"/>
              </w:rPr>
              <w:t>δεν</w:t>
            </w:r>
            <w:r w:rsidRPr="00C930CC">
              <w:rPr>
                <w:rFonts w:asciiTheme="minorBidi" w:hAnsiTheme="minorBidi"/>
                <w:b/>
                <w:bCs/>
                <w:sz w:val="20"/>
                <w:szCs w:val="20"/>
                <w:lang w:val="el-GR"/>
              </w:rPr>
              <w:t xml:space="preserve"> εκπίπτει</w:t>
            </w:r>
          </w:p>
        </w:tc>
        <w:tc>
          <w:tcPr>
            <w:tcW w:w="4395" w:type="dxa"/>
          </w:tcPr>
          <w:p w14:paraId="2CCA29EA" w14:textId="260C178D" w:rsidR="002824D3" w:rsidRPr="00C930CC" w:rsidRDefault="002824D3" w:rsidP="002824D3">
            <w:pPr>
              <w:spacing w:after="120"/>
              <w:rPr>
                <w:rFonts w:asciiTheme="minorBidi" w:hAnsiTheme="minorBidi"/>
                <w:b/>
                <w:bCs/>
                <w:sz w:val="20"/>
                <w:szCs w:val="20"/>
                <w:lang w:val="el-GR"/>
              </w:rPr>
            </w:pPr>
            <w:r w:rsidRPr="00C930CC">
              <w:rPr>
                <w:rFonts w:asciiTheme="minorBidi" w:hAnsiTheme="minorBidi"/>
                <w:b/>
                <w:bCs/>
                <w:sz w:val="20"/>
                <w:szCs w:val="20"/>
                <w:lang w:val="el-GR"/>
              </w:rPr>
              <w:t>Η ζημιά που προκύπτει από την πρόβλεψη / λογιστική διαγραφή:</w:t>
            </w:r>
          </w:p>
          <w:p w14:paraId="62B6B193" w14:textId="05E4174E" w:rsidR="002824D3" w:rsidRPr="00C930CC" w:rsidRDefault="002824D3" w:rsidP="002824D3">
            <w:pPr>
              <w:spacing w:after="120"/>
              <w:rPr>
                <w:rFonts w:asciiTheme="minorBidi" w:hAnsiTheme="minorBidi"/>
                <w:b/>
                <w:bCs/>
                <w:sz w:val="20"/>
                <w:szCs w:val="20"/>
                <w:lang w:val="el-GR"/>
              </w:rPr>
            </w:pPr>
            <w:r w:rsidRPr="00C930CC">
              <w:rPr>
                <w:rFonts w:asciiTheme="minorBidi" w:hAnsiTheme="minorBidi"/>
                <w:b/>
                <w:bCs/>
                <w:sz w:val="20"/>
                <w:szCs w:val="20"/>
                <w:lang w:val="el-GR"/>
              </w:rPr>
              <w:t xml:space="preserve">(α) τόκων που </w:t>
            </w:r>
            <w:r w:rsidR="002A2534" w:rsidRPr="00C930CC">
              <w:rPr>
                <w:rFonts w:asciiTheme="minorBidi" w:hAnsiTheme="minorBidi"/>
                <w:b/>
                <w:bCs/>
                <w:sz w:val="20"/>
                <w:szCs w:val="20"/>
                <w:lang w:val="el-GR"/>
              </w:rPr>
              <w:t>πιστώθηκαν</w:t>
            </w:r>
            <w:r w:rsidRPr="00C930CC">
              <w:rPr>
                <w:rFonts w:asciiTheme="minorBidi" w:hAnsiTheme="minorBidi"/>
                <w:b/>
                <w:bCs/>
                <w:sz w:val="20"/>
                <w:szCs w:val="20"/>
                <w:lang w:val="el-GR"/>
              </w:rPr>
              <w:t xml:space="preserve"> κατά την περίοδο που ισχύουν οι κυρώσεις / περιορισμοί εκπίπτει του φορολογητέου εισοδήματος</w:t>
            </w:r>
          </w:p>
          <w:p w14:paraId="668B7EAC" w14:textId="3EAFDB62" w:rsidR="002A2534" w:rsidRPr="00C930CC" w:rsidRDefault="002824D3" w:rsidP="002824D3">
            <w:pPr>
              <w:spacing w:after="120"/>
              <w:rPr>
                <w:rFonts w:asciiTheme="minorBidi" w:hAnsiTheme="minorBidi"/>
                <w:b/>
                <w:bCs/>
                <w:sz w:val="20"/>
                <w:szCs w:val="20"/>
                <w:lang w:val="el-GR"/>
              </w:rPr>
            </w:pPr>
            <w:r w:rsidRPr="00C930CC">
              <w:rPr>
                <w:rFonts w:asciiTheme="minorBidi" w:hAnsiTheme="minorBidi"/>
                <w:b/>
                <w:bCs/>
                <w:sz w:val="20"/>
                <w:szCs w:val="20"/>
                <w:lang w:val="el-GR"/>
              </w:rPr>
              <w:t>(β) τόκων που π</w:t>
            </w:r>
            <w:r w:rsidR="002A2534" w:rsidRPr="00C930CC">
              <w:rPr>
                <w:rFonts w:asciiTheme="minorBidi" w:hAnsiTheme="minorBidi"/>
                <w:b/>
                <w:bCs/>
                <w:sz w:val="20"/>
                <w:szCs w:val="20"/>
                <w:lang w:val="el-GR"/>
              </w:rPr>
              <w:t>ιστώθηκ</w:t>
            </w:r>
            <w:r w:rsidRPr="00C930CC">
              <w:rPr>
                <w:rFonts w:asciiTheme="minorBidi" w:hAnsiTheme="minorBidi"/>
                <w:b/>
                <w:bCs/>
                <w:sz w:val="20"/>
                <w:szCs w:val="20"/>
                <w:lang w:val="el-GR"/>
              </w:rPr>
              <w:t xml:space="preserve">αν μέχρι την ημερομηνία κατά την οποία επιβλήθηκαν οι κυρώσεις / περιοριστικά μέτρα που κατέστησαν </w:t>
            </w:r>
            <w:r w:rsidR="002A2534" w:rsidRPr="00C930CC">
              <w:rPr>
                <w:rFonts w:asciiTheme="minorBidi" w:hAnsiTheme="minorBidi"/>
                <w:b/>
                <w:bCs/>
                <w:sz w:val="20"/>
                <w:szCs w:val="20"/>
                <w:lang w:val="el-GR"/>
              </w:rPr>
              <w:t xml:space="preserve">τις τραπεζικές καταθέσεις μη </w:t>
            </w:r>
            <w:proofErr w:type="spellStart"/>
            <w:r w:rsidR="002A2534" w:rsidRPr="00C930CC">
              <w:rPr>
                <w:rFonts w:asciiTheme="minorBidi" w:hAnsiTheme="minorBidi"/>
                <w:b/>
                <w:bCs/>
                <w:sz w:val="20"/>
                <w:szCs w:val="20"/>
                <w:lang w:val="el-GR"/>
              </w:rPr>
              <w:t>προσβάσιμες</w:t>
            </w:r>
            <w:proofErr w:type="spellEnd"/>
            <w:r w:rsidRPr="00C930CC">
              <w:rPr>
                <w:rFonts w:asciiTheme="minorBidi" w:hAnsiTheme="minorBidi"/>
                <w:b/>
                <w:bCs/>
                <w:sz w:val="20"/>
                <w:szCs w:val="20"/>
                <w:lang w:val="el-GR"/>
              </w:rPr>
              <w:t xml:space="preserve"> </w:t>
            </w:r>
            <w:r w:rsidRPr="00C930CC">
              <w:rPr>
                <w:rFonts w:asciiTheme="minorBidi" w:hAnsiTheme="minorBidi"/>
                <w:b/>
                <w:bCs/>
                <w:sz w:val="20"/>
                <w:szCs w:val="20"/>
                <w:u w:val="single"/>
                <w:lang w:val="el-GR"/>
              </w:rPr>
              <w:t>δεν</w:t>
            </w:r>
            <w:r w:rsidRPr="00C930CC">
              <w:rPr>
                <w:rFonts w:asciiTheme="minorBidi" w:hAnsiTheme="minorBidi"/>
                <w:b/>
                <w:bCs/>
                <w:sz w:val="20"/>
                <w:szCs w:val="20"/>
                <w:lang w:val="el-GR"/>
              </w:rPr>
              <w:t xml:space="preserve"> εκπίπτει</w:t>
            </w:r>
            <w:r w:rsidR="002A2534">
              <w:rPr>
                <w:rFonts w:asciiTheme="minorBidi" w:hAnsiTheme="minorBidi"/>
                <w:b/>
                <w:bCs/>
                <w:sz w:val="20"/>
                <w:szCs w:val="20"/>
                <w:lang w:val="el-GR"/>
              </w:rPr>
              <w:t>.</w:t>
            </w:r>
            <w:r w:rsidRPr="00C930CC">
              <w:rPr>
                <w:rFonts w:asciiTheme="minorBidi" w:hAnsiTheme="minorBidi"/>
                <w:b/>
                <w:bCs/>
                <w:sz w:val="20"/>
                <w:szCs w:val="20"/>
                <w:lang w:val="el-GR"/>
              </w:rPr>
              <w:t xml:space="preserve"> </w:t>
            </w:r>
          </w:p>
          <w:p w14:paraId="6CF599BA" w14:textId="5CA21AE7" w:rsidR="00416C77" w:rsidRPr="00C930CC" w:rsidRDefault="00416C77" w:rsidP="00C930CC">
            <w:pPr>
              <w:spacing w:after="120"/>
              <w:rPr>
                <w:rFonts w:asciiTheme="minorBidi" w:hAnsiTheme="minorBidi"/>
                <w:sz w:val="20"/>
                <w:szCs w:val="20"/>
                <w:lang w:val="el-GR"/>
              </w:rPr>
            </w:pPr>
            <w:r w:rsidRPr="00C930CC">
              <w:rPr>
                <w:rFonts w:asciiTheme="minorBidi" w:hAnsiTheme="minorBidi"/>
                <w:sz w:val="20"/>
                <w:szCs w:val="20"/>
                <w:lang w:val="el-GR"/>
              </w:rPr>
              <w:t xml:space="preserve">Νοείται ότι </w:t>
            </w:r>
            <w:r w:rsidRPr="00C930CC">
              <w:rPr>
                <w:rFonts w:asciiTheme="minorBidi" w:hAnsiTheme="minorBidi"/>
                <w:b/>
                <w:bCs/>
                <w:sz w:val="20"/>
                <w:szCs w:val="20"/>
                <w:lang w:val="el-GR"/>
              </w:rPr>
              <w:t>κατά το έτος στο οποίο θα αρθούν οι κυρώσεις / περιορισμοί</w:t>
            </w:r>
            <w:r w:rsidRPr="00C930CC">
              <w:rPr>
                <w:rFonts w:asciiTheme="minorBidi" w:hAnsiTheme="minorBidi"/>
                <w:sz w:val="20"/>
                <w:szCs w:val="20"/>
                <w:lang w:val="el-GR"/>
              </w:rPr>
              <w:t xml:space="preserve"> </w:t>
            </w:r>
            <w:r w:rsidR="006D42C0">
              <w:rPr>
                <w:rFonts w:asciiTheme="minorBidi" w:hAnsiTheme="minorBidi"/>
                <w:sz w:val="20"/>
                <w:szCs w:val="20"/>
                <w:lang w:val="el-GR"/>
              </w:rPr>
              <w:t xml:space="preserve">με αποτέλεσμα </w:t>
            </w:r>
            <w:r w:rsidRPr="00C930CC">
              <w:rPr>
                <w:rFonts w:asciiTheme="minorBidi" w:hAnsiTheme="minorBidi"/>
                <w:sz w:val="20"/>
                <w:szCs w:val="20"/>
                <w:lang w:val="el-GR"/>
              </w:rPr>
              <w:t>οι τραπεζικές καταθέσεις</w:t>
            </w:r>
            <w:r w:rsidR="006D42C0">
              <w:rPr>
                <w:rFonts w:asciiTheme="minorBidi" w:hAnsiTheme="minorBidi"/>
                <w:sz w:val="20"/>
                <w:szCs w:val="20"/>
                <w:lang w:val="el-GR"/>
              </w:rPr>
              <w:t xml:space="preserve"> να</w:t>
            </w:r>
            <w:r w:rsidRPr="00C930CC">
              <w:rPr>
                <w:rFonts w:asciiTheme="minorBidi" w:hAnsiTheme="minorBidi"/>
                <w:sz w:val="20"/>
                <w:szCs w:val="20"/>
                <w:lang w:val="el-GR"/>
              </w:rPr>
              <w:t xml:space="preserve"> είναι διαθέσιμες, η πρόβλεψη / λογιστική διαγραφή</w:t>
            </w:r>
            <w:r w:rsidR="006D42C0">
              <w:rPr>
                <w:rFonts w:asciiTheme="minorBidi" w:hAnsiTheme="minorBidi"/>
                <w:sz w:val="20"/>
                <w:szCs w:val="20"/>
                <w:lang w:val="el-GR"/>
              </w:rPr>
              <w:t xml:space="preserve"> των τόκων</w:t>
            </w:r>
            <w:r w:rsidRPr="00C930CC">
              <w:rPr>
                <w:rFonts w:asciiTheme="minorBidi" w:hAnsiTheme="minorBidi"/>
                <w:sz w:val="20"/>
                <w:szCs w:val="20"/>
                <w:lang w:val="el-GR"/>
              </w:rPr>
              <w:t xml:space="preserve"> αντιστρέφεται και το ποσό το οποίο έχει επιτραπεί ως έκπτωση από το φορολογητέο εισόδημα προστίθεται άμεσα στο φορολογητέο εισόδημα του έτους με την ακόλουθη επιφύλαξη:</w:t>
            </w:r>
          </w:p>
          <w:p w14:paraId="251765F0" w14:textId="4414F50A" w:rsidR="00416C77" w:rsidRPr="00C930CC" w:rsidRDefault="00416C77" w:rsidP="00C930CC">
            <w:pPr>
              <w:spacing w:after="120"/>
              <w:rPr>
                <w:rFonts w:asciiTheme="minorBidi" w:hAnsiTheme="minorBidi"/>
                <w:sz w:val="20"/>
                <w:szCs w:val="20"/>
                <w:lang w:val="el-GR"/>
              </w:rPr>
            </w:pPr>
            <w:r w:rsidRPr="00C930CC">
              <w:rPr>
                <w:rFonts w:asciiTheme="minorBidi" w:hAnsiTheme="minorBidi"/>
                <w:sz w:val="20"/>
                <w:szCs w:val="20"/>
                <w:lang w:val="el-GR"/>
              </w:rPr>
              <w:t xml:space="preserve">Σε περίπτωση που για την περίοδο στην οποία αφορά η πρόβλεψη </w:t>
            </w:r>
            <w:r w:rsidR="00867C7A">
              <w:rPr>
                <w:rFonts w:asciiTheme="minorBidi" w:hAnsiTheme="minorBidi"/>
                <w:sz w:val="20"/>
                <w:szCs w:val="20"/>
                <w:lang w:val="el-GR"/>
              </w:rPr>
              <w:t xml:space="preserve">/ </w:t>
            </w:r>
            <w:r w:rsidR="00867C7A" w:rsidRPr="00662519">
              <w:rPr>
                <w:rFonts w:asciiTheme="minorBidi" w:hAnsiTheme="minorBidi"/>
                <w:sz w:val="20"/>
                <w:szCs w:val="20"/>
                <w:lang w:val="el-GR"/>
              </w:rPr>
              <w:t xml:space="preserve">λογιστική διαγραφή </w:t>
            </w:r>
            <w:r w:rsidRPr="00C930CC">
              <w:rPr>
                <w:rFonts w:asciiTheme="minorBidi" w:hAnsiTheme="minorBidi"/>
                <w:sz w:val="20"/>
                <w:szCs w:val="20"/>
                <w:lang w:val="el-GR"/>
              </w:rPr>
              <w:t>που αντιστρέφεται δεν έχει επιτραπεί η έκπτωση τόκων πληρωτέων σύμφωνα με τη στήλη (</w:t>
            </w:r>
            <w:r w:rsidR="00867C7A">
              <w:rPr>
                <w:rFonts w:asciiTheme="minorBidi" w:hAnsiTheme="minorBidi"/>
                <w:sz w:val="20"/>
                <w:szCs w:val="20"/>
                <w:lang w:val="el-GR"/>
              </w:rPr>
              <w:t>4</w:t>
            </w:r>
            <w:r w:rsidRPr="00C930CC">
              <w:rPr>
                <w:rFonts w:asciiTheme="minorBidi" w:hAnsiTheme="minorBidi"/>
                <w:sz w:val="20"/>
                <w:szCs w:val="20"/>
                <w:lang w:val="el-GR"/>
              </w:rPr>
              <w:t xml:space="preserve">), το ποσό που προστίθεται στο φορολογητέο εισόδημα μειώνεται με το ποσό των τόκων που δεν έχει επιτραπεί ως έκπτωση (με μέγιστο το ποσό των πληρωτέων τόκων που καθορίζεται με βάση την αρχή των ίσων αποστάσεων, σε περίπτωση που το </w:t>
            </w:r>
            <w:r w:rsidR="00266B11">
              <w:rPr>
                <w:rFonts w:asciiTheme="minorBidi" w:hAnsiTheme="minorBidi"/>
                <w:sz w:val="20"/>
                <w:szCs w:val="20"/>
                <w:lang w:val="el-GR"/>
              </w:rPr>
              <w:t>ποσό</w:t>
            </w:r>
            <w:r w:rsidRPr="00C930CC">
              <w:rPr>
                <w:rFonts w:asciiTheme="minorBidi" w:hAnsiTheme="minorBidi"/>
                <w:sz w:val="20"/>
                <w:szCs w:val="20"/>
                <w:lang w:val="el-GR"/>
              </w:rPr>
              <w:t xml:space="preserve"> πληρωτέο είναι με συνδεδεμένο πρόσωπο).</w:t>
            </w:r>
          </w:p>
          <w:p w14:paraId="3F0D2FC4" w14:textId="77777777" w:rsidR="00416C77" w:rsidRPr="00C930CC" w:rsidRDefault="00416C77" w:rsidP="00C930CC">
            <w:pPr>
              <w:spacing w:after="120"/>
              <w:rPr>
                <w:rFonts w:asciiTheme="minorBidi" w:hAnsiTheme="minorBidi"/>
                <w:sz w:val="20"/>
                <w:szCs w:val="20"/>
                <w:lang w:val="el-GR"/>
              </w:rPr>
            </w:pPr>
          </w:p>
        </w:tc>
        <w:tc>
          <w:tcPr>
            <w:tcW w:w="3260" w:type="dxa"/>
          </w:tcPr>
          <w:p w14:paraId="1089D9A0" w14:textId="77777777" w:rsidR="002176BD" w:rsidRPr="00C930CC" w:rsidRDefault="002176BD" w:rsidP="00C930CC">
            <w:pPr>
              <w:spacing w:after="120"/>
              <w:rPr>
                <w:rFonts w:asciiTheme="minorBidi" w:hAnsiTheme="minorBidi"/>
                <w:sz w:val="20"/>
                <w:szCs w:val="20"/>
                <w:lang w:val="el-GR"/>
              </w:rPr>
            </w:pPr>
            <w:r w:rsidRPr="00C930CC">
              <w:rPr>
                <w:rFonts w:asciiTheme="minorBidi" w:hAnsiTheme="minorBidi"/>
                <w:sz w:val="20"/>
                <w:szCs w:val="20"/>
                <w:lang w:val="el-GR"/>
              </w:rPr>
              <w:t>Δεν θα επιβάλλονται νοητοί τόκοι στο ποσό του κεφαλαίου για το οποίο έχει γίνει πρόβλεψη ή έχει λογιστικά διαγραφεί για την περίοδο κατά την οποία ισχύουν οι κυρώσεις / περιορισμοί.</w:t>
            </w:r>
          </w:p>
          <w:p w14:paraId="136E7CFC" w14:textId="7C047666" w:rsidR="002176BD" w:rsidRPr="00C930CC" w:rsidDel="003416DA" w:rsidRDefault="002176BD" w:rsidP="00C930CC">
            <w:pPr>
              <w:spacing w:after="120"/>
              <w:rPr>
                <w:del w:id="71" w:author="Panayiotou  Elena" w:date="2024-09-13T12:08:00Z" w16du:dateUtc="2024-09-13T09:08:00Z"/>
                <w:rFonts w:asciiTheme="minorBidi" w:hAnsiTheme="minorBidi"/>
                <w:sz w:val="20"/>
                <w:szCs w:val="20"/>
                <w:lang w:val="el-GR"/>
              </w:rPr>
            </w:pPr>
            <w:del w:id="72" w:author="Panayiotou  Elena" w:date="2024-09-13T12:08:00Z" w16du:dateUtc="2024-09-13T09:08:00Z">
              <w:r w:rsidRPr="00C930CC" w:rsidDel="003416DA">
                <w:rPr>
                  <w:rFonts w:asciiTheme="minorBidi" w:hAnsiTheme="minorBidi"/>
                  <w:sz w:val="20"/>
                  <w:szCs w:val="20"/>
                  <w:lang w:val="el-GR"/>
                </w:rPr>
                <w:delText xml:space="preserve">Ωστόσο, σε περίπτωση που οι κυρώσεις / περιορισμοί, οι οποίοι εμποδίζουν την </w:delText>
              </w:r>
              <w:r w:rsidR="00230079" w:rsidDel="003416DA">
                <w:rPr>
                  <w:rFonts w:asciiTheme="minorBidi" w:hAnsiTheme="minorBidi"/>
                  <w:sz w:val="20"/>
                  <w:szCs w:val="20"/>
                  <w:lang w:val="el-GR"/>
                </w:rPr>
                <w:delText xml:space="preserve">πρόσβαση στην </w:delText>
              </w:r>
              <w:r w:rsidRPr="00C930CC" w:rsidDel="003416DA">
                <w:rPr>
                  <w:rFonts w:asciiTheme="minorBidi" w:hAnsiTheme="minorBidi"/>
                  <w:sz w:val="20"/>
                  <w:szCs w:val="20"/>
                  <w:lang w:val="el-GR"/>
                </w:rPr>
                <w:delText>τραπεζική κατάθεση, αρθούν πριν τη συμπλήρωση τριών (3) ημερολογιακών ετών από την ημερομηνία επιβολής τους, επί του ποσού του κεφαλαίου για το οποίο έχει γίνει πρόβλεψη ή έχει λογιστικά διαγραφεί θα επιβληθούν κατ’ έτος νοητοί τόκοι με βάση το άρθρο 33 του περί ΦΕ Νόμου για την περίοδο από την ημερομηνία επιβολής των κυρώσεων μέχρι και την ημερομηνία άρσης των κυρώσεων.</w:delText>
              </w:r>
            </w:del>
          </w:p>
          <w:p w14:paraId="05B6C0CF" w14:textId="584B4955" w:rsidR="002176BD" w:rsidRPr="00C930CC" w:rsidDel="003416DA" w:rsidRDefault="002176BD" w:rsidP="00C930CC">
            <w:pPr>
              <w:spacing w:after="120"/>
              <w:rPr>
                <w:del w:id="73" w:author="Panayiotou  Elena" w:date="2024-09-13T12:08:00Z" w16du:dateUtc="2024-09-13T09:08:00Z"/>
                <w:rFonts w:asciiTheme="minorBidi" w:hAnsiTheme="minorBidi"/>
                <w:sz w:val="20"/>
                <w:szCs w:val="20"/>
                <w:lang w:val="el-GR"/>
              </w:rPr>
            </w:pPr>
            <w:del w:id="74" w:author="Panayiotou  Elena" w:date="2024-09-13T12:08:00Z" w16du:dateUtc="2024-09-13T09:08:00Z">
              <w:r w:rsidRPr="00C930CC" w:rsidDel="003416DA">
                <w:rPr>
                  <w:rFonts w:asciiTheme="minorBidi" w:hAnsiTheme="minorBidi"/>
                  <w:sz w:val="20"/>
                  <w:szCs w:val="20"/>
                  <w:lang w:val="el-GR"/>
                </w:rPr>
                <w:delText>Σε περίπτωση που οι κυρώσεις / περιορισμοί αρθούν μετά τη συμπλήρωση τριών (3) ημερολογιακών ετών από την ημερομηνία επιβολής τους, δεν θα επιβάλλονται νοητοί τόκοι για την περίοδο κατά την οποία ίσχυαν οι κυρώσεις / περιορισμοί.</w:delText>
              </w:r>
            </w:del>
          </w:p>
          <w:p w14:paraId="32D3A648" w14:textId="465DC86C" w:rsidR="00EF69DF" w:rsidDel="003416DA" w:rsidRDefault="00EF69DF" w:rsidP="007D7C9C">
            <w:pPr>
              <w:spacing w:after="120"/>
              <w:rPr>
                <w:del w:id="75" w:author="Panayiotou  Elena" w:date="2024-09-13T12:08:00Z" w16du:dateUtc="2024-09-13T09:08:00Z"/>
                <w:rFonts w:asciiTheme="minorBidi" w:hAnsiTheme="minorBidi"/>
                <w:sz w:val="20"/>
                <w:szCs w:val="20"/>
                <w:lang w:val="el-GR"/>
              </w:rPr>
            </w:pPr>
          </w:p>
          <w:p w14:paraId="4F0F8470" w14:textId="57E70821" w:rsidR="002176BD" w:rsidRPr="00C930CC" w:rsidRDefault="003C34BB" w:rsidP="00C930CC">
            <w:pPr>
              <w:spacing w:after="120"/>
              <w:rPr>
                <w:rFonts w:asciiTheme="minorBidi" w:hAnsiTheme="minorBidi"/>
                <w:sz w:val="20"/>
                <w:szCs w:val="20"/>
                <w:lang w:val="el-GR"/>
              </w:rPr>
            </w:pPr>
            <w:r>
              <w:rPr>
                <w:rFonts w:asciiTheme="minorBidi" w:hAnsiTheme="minorBidi"/>
                <w:sz w:val="20"/>
                <w:szCs w:val="20"/>
                <w:lang w:val="el-GR"/>
              </w:rPr>
              <w:t>Ν</w:t>
            </w:r>
            <w:r w:rsidR="002176BD" w:rsidRPr="00C930CC">
              <w:rPr>
                <w:rFonts w:asciiTheme="minorBidi" w:hAnsiTheme="minorBidi"/>
                <w:sz w:val="20"/>
                <w:szCs w:val="20"/>
                <w:lang w:val="el-GR"/>
              </w:rPr>
              <w:t>οούνται ότι:</w:t>
            </w:r>
          </w:p>
          <w:p w14:paraId="2158A238" w14:textId="6BC462B1" w:rsidR="002176BD" w:rsidRPr="00C930CC" w:rsidRDefault="002176BD" w:rsidP="00C930CC">
            <w:pPr>
              <w:spacing w:after="120"/>
              <w:ind w:left="37"/>
              <w:rPr>
                <w:rFonts w:asciiTheme="minorBidi" w:hAnsiTheme="minorBidi"/>
                <w:sz w:val="20"/>
                <w:szCs w:val="20"/>
                <w:lang w:val="el-GR"/>
              </w:rPr>
            </w:pPr>
            <w:r w:rsidRPr="00C930CC">
              <w:rPr>
                <w:rFonts w:asciiTheme="minorBidi" w:hAnsiTheme="minorBidi"/>
                <w:sz w:val="20"/>
                <w:szCs w:val="20"/>
                <w:lang w:val="el-GR"/>
              </w:rPr>
              <w:t>(α) Επί του ποσού του κεφαλαίου για το οποίο δεν έχει γίνει πρόβλεψη ή δεν έχει λογιστικά διαγραφεί θα επιβάλλονται νοητοί τόκοι για την περίοδο κατά την οποία ισχύουν οι κυρώσεις / περιορισμοί, και</w:t>
            </w:r>
          </w:p>
          <w:p w14:paraId="77EE3C87" w14:textId="12233166" w:rsidR="00416C77" w:rsidRPr="00C930CC" w:rsidRDefault="002176BD" w:rsidP="00C930CC">
            <w:pPr>
              <w:spacing w:after="120"/>
              <w:rPr>
                <w:rFonts w:asciiTheme="minorBidi" w:hAnsiTheme="minorBidi"/>
                <w:sz w:val="20"/>
                <w:szCs w:val="20"/>
                <w:u w:val="single"/>
                <w:lang w:val="el-GR"/>
              </w:rPr>
            </w:pPr>
            <w:r w:rsidRPr="00C930CC">
              <w:rPr>
                <w:rFonts w:asciiTheme="minorBidi" w:hAnsiTheme="minorBidi"/>
                <w:sz w:val="20"/>
                <w:szCs w:val="20"/>
                <w:u w:val="single"/>
                <w:lang w:val="el-GR"/>
              </w:rPr>
              <w:t>(β) Από την ημερομηνία άρσης των κυρώσεων / περιορισμών</w:t>
            </w:r>
            <w:r w:rsidRPr="00C930CC">
              <w:rPr>
                <w:rFonts w:asciiTheme="minorBidi" w:hAnsiTheme="minorBidi"/>
                <w:sz w:val="20"/>
                <w:szCs w:val="20"/>
                <w:lang w:val="el-GR"/>
              </w:rPr>
              <w:t xml:space="preserve">, θα επιβάλλονται νοητοί τόκοι σε ολόκληρο το ποσό τραπεζικής κατάθεσης με βάση το άρθρο 33 του περί ΦΕ Νόμου </w:t>
            </w:r>
            <w:r w:rsidR="00230079">
              <w:rPr>
                <w:rFonts w:asciiTheme="minorBidi" w:hAnsiTheme="minorBidi"/>
                <w:sz w:val="20"/>
                <w:szCs w:val="20"/>
                <w:lang w:val="el-GR"/>
              </w:rPr>
              <w:t>.</w:t>
            </w:r>
          </w:p>
        </w:tc>
        <w:tc>
          <w:tcPr>
            <w:tcW w:w="2977" w:type="dxa"/>
          </w:tcPr>
          <w:p w14:paraId="5C9FA2A1" w14:textId="77777777" w:rsidR="00416C77" w:rsidRPr="00C930CC" w:rsidRDefault="00416C77" w:rsidP="00C930CC">
            <w:pPr>
              <w:spacing w:after="120"/>
              <w:rPr>
                <w:rFonts w:asciiTheme="minorBidi" w:hAnsiTheme="minorBidi"/>
                <w:sz w:val="20"/>
                <w:szCs w:val="20"/>
                <w:lang w:val="el-GR"/>
              </w:rPr>
            </w:pPr>
            <w:r w:rsidRPr="00C930CC">
              <w:rPr>
                <w:rFonts w:asciiTheme="minorBidi" w:hAnsiTheme="minorBidi"/>
                <w:sz w:val="20"/>
                <w:szCs w:val="20"/>
                <w:lang w:val="el-GR"/>
              </w:rPr>
              <w:t>Δεν εκπίπτουν:</w:t>
            </w:r>
          </w:p>
          <w:p w14:paraId="732EF07F" w14:textId="6B2AC0FC" w:rsidR="00416C77" w:rsidRPr="00C930CC" w:rsidRDefault="00416C77" w:rsidP="00C930CC">
            <w:pPr>
              <w:spacing w:after="120"/>
              <w:rPr>
                <w:rFonts w:asciiTheme="minorBidi" w:hAnsiTheme="minorBidi"/>
                <w:sz w:val="20"/>
                <w:szCs w:val="20"/>
                <w:lang w:val="el-GR"/>
              </w:rPr>
            </w:pPr>
            <w:r w:rsidRPr="00C930CC">
              <w:rPr>
                <w:rFonts w:asciiTheme="minorBidi" w:hAnsiTheme="minorBidi"/>
                <w:sz w:val="20"/>
                <w:szCs w:val="20"/>
                <w:lang w:val="el-GR"/>
              </w:rPr>
              <w:t>(α) οι τόκοι πληρωτέοι που αφορούν άμεσα ή έμμεσα στη χρηματοδότηση της τραπεζικής κατάθεσης ή/και</w:t>
            </w:r>
          </w:p>
          <w:p w14:paraId="6ACD3B8F" w14:textId="50B52B30" w:rsidR="00416C77" w:rsidRPr="00C930CC" w:rsidRDefault="00416C77" w:rsidP="00C930CC">
            <w:pPr>
              <w:spacing w:after="120"/>
              <w:rPr>
                <w:rFonts w:asciiTheme="minorBidi" w:hAnsiTheme="minorBidi"/>
                <w:sz w:val="20"/>
                <w:szCs w:val="20"/>
                <w:lang w:val="el-GR"/>
              </w:rPr>
            </w:pPr>
            <w:r w:rsidRPr="00C930CC">
              <w:rPr>
                <w:rFonts w:asciiTheme="minorBidi" w:hAnsiTheme="minorBidi"/>
                <w:sz w:val="20"/>
                <w:szCs w:val="20"/>
                <w:lang w:val="el-GR"/>
              </w:rPr>
              <w:t xml:space="preserve">(β) σε περίπτωση που υφίσταται </w:t>
            </w:r>
            <w:r w:rsidR="00266B11">
              <w:rPr>
                <w:rFonts w:asciiTheme="minorBidi" w:hAnsiTheme="minorBidi"/>
                <w:sz w:val="20"/>
                <w:szCs w:val="20"/>
                <w:lang w:val="el-GR"/>
              </w:rPr>
              <w:t>ποσό</w:t>
            </w:r>
            <w:r w:rsidRPr="00C930CC">
              <w:rPr>
                <w:rFonts w:asciiTheme="minorBidi" w:hAnsiTheme="minorBidi"/>
                <w:sz w:val="20"/>
                <w:szCs w:val="20"/>
                <w:lang w:val="el-GR"/>
              </w:rPr>
              <w:t xml:space="preserve"> πληρωτέο προς τον ίδιο τραπεζικό οργανισμό στον οποίο υπάρχει η τραπεζική κατάθεση, οι τόκοι πληρωτέοι στο εν λόγω </w:t>
            </w:r>
            <w:r w:rsidR="00266B11">
              <w:rPr>
                <w:rFonts w:asciiTheme="minorBidi" w:hAnsiTheme="minorBidi"/>
                <w:sz w:val="20"/>
                <w:szCs w:val="20"/>
                <w:lang w:val="el-GR"/>
              </w:rPr>
              <w:t>ποσό</w:t>
            </w:r>
            <w:r w:rsidRPr="00C930CC">
              <w:rPr>
                <w:rFonts w:asciiTheme="minorBidi" w:hAnsiTheme="minorBidi"/>
                <w:sz w:val="20"/>
                <w:szCs w:val="20"/>
                <w:lang w:val="el-GR"/>
              </w:rPr>
              <w:t xml:space="preserve"> πληρωτέο, ανεξάρτητα αν χρηματοδοτούν την τραπεζική κατάθεση</w:t>
            </w:r>
          </w:p>
          <w:p w14:paraId="5E72CDDD" w14:textId="5D9AE7E4" w:rsidR="00416C77" w:rsidRPr="00C930CC" w:rsidRDefault="00416C77" w:rsidP="00C930CC">
            <w:pPr>
              <w:spacing w:after="120"/>
              <w:rPr>
                <w:rFonts w:asciiTheme="minorBidi" w:hAnsiTheme="minorBidi"/>
                <w:sz w:val="20"/>
                <w:szCs w:val="20"/>
                <w:lang w:val="el-GR"/>
              </w:rPr>
            </w:pPr>
            <w:r w:rsidRPr="00C930CC">
              <w:rPr>
                <w:rFonts w:asciiTheme="minorBidi" w:hAnsiTheme="minorBidi"/>
                <w:sz w:val="20"/>
                <w:szCs w:val="20"/>
                <w:lang w:val="el-GR"/>
              </w:rPr>
              <w:t>και οι οποίοι προκύπτουν κατά την περίοδο που η ζημιά που προκύπτει από την πρόβλεψη</w:t>
            </w:r>
            <w:r w:rsidR="006D42C0">
              <w:rPr>
                <w:rFonts w:asciiTheme="minorBidi" w:hAnsiTheme="minorBidi"/>
                <w:sz w:val="20"/>
                <w:szCs w:val="20"/>
                <w:lang w:val="el-GR"/>
              </w:rPr>
              <w:t xml:space="preserve"> / λογιστική διαγραφή</w:t>
            </w:r>
            <w:r w:rsidRPr="00C930CC">
              <w:rPr>
                <w:rFonts w:asciiTheme="minorBidi" w:hAnsiTheme="minorBidi"/>
                <w:sz w:val="20"/>
                <w:szCs w:val="20"/>
                <w:lang w:val="el-GR"/>
              </w:rPr>
              <w:t xml:space="preserve"> των τόκων εισπρακτέων εκπίπτει</w:t>
            </w:r>
          </w:p>
          <w:p w14:paraId="09950E71" w14:textId="208D590E" w:rsidR="00416C77" w:rsidRPr="00C930CC" w:rsidRDefault="00416C77" w:rsidP="00C930CC">
            <w:pPr>
              <w:spacing w:after="120"/>
              <w:rPr>
                <w:rFonts w:asciiTheme="minorBidi" w:hAnsiTheme="minorBidi"/>
                <w:sz w:val="20"/>
                <w:szCs w:val="20"/>
                <w:lang w:val="el-GR"/>
              </w:rPr>
            </w:pPr>
            <w:r w:rsidRPr="00C930CC">
              <w:rPr>
                <w:rFonts w:asciiTheme="minorBidi" w:hAnsiTheme="minorBidi"/>
                <w:sz w:val="20"/>
                <w:szCs w:val="20"/>
                <w:lang w:val="el-GR"/>
              </w:rPr>
              <w:t>Νοείται ότι οι τόκοι πληρωτέοι που δεν εκπίπτουν αφορούν στο ποσό του</w:t>
            </w:r>
            <w:del w:id="76" w:author="Panayiotou  Elena" w:date="2024-09-13T12:21:00Z" w16du:dateUtc="2024-09-13T09:21:00Z">
              <w:r w:rsidRPr="00C930CC" w:rsidDel="00BC4234">
                <w:rPr>
                  <w:rFonts w:asciiTheme="minorBidi" w:hAnsiTheme="minorBidi"/>
                  <w:sz w:val="20"/>
                  <w:szCs w:val="20"/>
                  <w:lang w:val="el-GR"/>
                </w:rPr>
                <w:delText xml:space="preserve">/ων </w:delText>
              </w:r>
            </w:del>
            <w:del w:id="77" w:author="Panayiotou  Elena" w:date="2024-09-13T12:09:00Z" w16du:dateUtc="2024-09-13T09:09:00Z">
              <w:r w:rsidRPr="00C930CC" w:rsidDel="003416DA">
                <w:rPr>
                  <w:rFonts w:asciiTheme="minorBidi" w:hAnsiTheme="minorBidi"/>
                  <w:sz w:val="20"/>
                  <w:szCs w:val="20"/>
                  <w:lang w:val="el-GR"/>
                </w:rPr>
                <w:delText>δανείου</w:delText>
              </w:r>
            </w:del>
            <w:del w:id="78" w:author="Panayiotou  Elena" w:date="2024-09-13T12:21:00Z" w16du:dateUtc="2024-09-13T09:21:00Z">
              <w:r w:rsidRPr="00C930CC" w:rsidDel="00BC4234">
                <w:rPr>
                  <w:rFonts w:asciiTheme="minorBidi" w:hAnsiTheme="minorBidi"/>
                  <w:sz w:val="20"/>
                  <w:szCs w:val="20"/>
                  <w:lang w:val="el-GR"/>
                </w:rPr>
                <w:delText>/</w:delText>
              </w:r>
            </w:del>
            <w:del w:id="79" w:author="Panayiotou  Elena" w:date="2024-09-13T12:09:00Z" w16du:dateUtc="2024-09-13T09:09:00Z">
              <w:r w:rsidRPr="00C930CC" w:rsidDel="003416DA">
                <w:rPr>
                  <w:rFonts w:asciiTheme="minorBidi" w:hAnsiTheme="minorBidi"/>
                  <w:sz w:val="20"/>
                  <w:szCs w:val="20"/>
                  <w:lang w:val="el-GR"/>
                </w:rPr>
                <w:delText>ω</w:delText>
              </w:r>
            </w:del>
            <w:del w:id="80" w:author="Panayiotou  Elena" w:date="2024-09-13T12:21:00Z" w16du:dateUtc="2024-09-13T09:21:00Z">
              <w:r w:rsidRPr="00C930CC" w:rsidDel="00BC4234">
                <w:rPr>
                  <w:rFonts w:asciiTheme="minorBidi" w:hAnsiTheme="minorBidi"/>
                  <w:sz w:val="20"/>
                  <w:szCs w:val="20"/>
                  <w:lang w:val="el-GR"/>
                </w:rPr>
                <w:delText>ν</w:delText>
              </w:r>
            </w:del>
            <w:r w:rsidRPr="00C930CC">
              <w:rPr>
                <w:rFonts w:asciiTheme="minorBidi" w:hAnsiTheme="minorBidi"/>
                <w:sz w:val="20"/>
                <w:szCs w:val="20"/>
                <w:lang w:val="el-GR"/>
              </w:rPr>
              <w:t xml:space="preserve"> πληρωτέου μέχρι του ύψους του ποσού </w:t>
            </w:r>
            <w:r w:rsidR="006D42C0">
              <w:rPr>
                <w:rFonts w:asciiTheme="minorBidi" w:hAnsiTheme="minorBidi"/>
                <w:sz w:val="20"/>
                <w:szCs w:val="20"/>
                <w:lang w:val="el-GR"/>
              </w:rPr>
              <w:t>της τραπεζικής κατάθεσης</w:t>
            </w:r>
            <w:r w:rsidRPr="00C930CC">
              <w:rPr>
                <w:rFonts w:asciiTheme="minorBidi" w:hAnsiTheme="minorBidi"/>
                <w:sz w:val="20"/>
                <w:szCs w:val="20"/>
                <w:lang w:val="el-GR"/>
              </w:rPr>
              <w:t xml:space="preserve"> για το οποίο εφαρμόζεται η στήλη (2).</w:t>
            </w:r>
          </w:p>
        </w:tc>
      </w:tr>
      <w:tr w:rsidR="003C34BB" w:rsidRPr="00EF37CC" w14:paraId="56F9E74D" w14:textId="77777777" w:rsidTr="00E5550C">
        <w:tc>
          <w:tcPr>
            <w:tcW w:w="283" w:type="dxa"/>
          </w:tcPr>
          <w:p w14:paraId="4858E7CF" w14:textId="081CE7BB" w:rsidR="003C34BB" w:rsidRPr="007C3DF1" w:rsidRDefault="003C34BB" w:rsidP="003C34BB">
            <w:pPr>
              <w:spacing w:after="120"/>
              <w:rPr>
                <w:rFonts w:asciiTheme="minorBidi" w:hAnsiTheme="minorBidi"/>
                <w:b/>
                <w:bCs/>
                <w:sz w:val="20"/>
                <w:szCs w:val="20"/>
                <w:lang w:val="en-US"/>
              </w:rPr>
            </w:pPr>
            <w:r w:rsidRPr="007C3DF1">
              <w:rPr>
                <w:rFonts w:asciiTheme="minorBidi" w:hAnsiTheme="minorBidi"/>
                <w:b/>
                <w:bCs/>
                <w:sz w:val="20"/>
                <w:szCs w:val="20"/>
                <w:lang w:val="en-US"/>
              </w:rPr>
              <w:lastRenderedPageBreak/>
              <w:t>5</w:t>
            </w:r>
          </w:p>
        </w:tc>
        <w:tc>
          <w:tcPr>
            <w:tcW w:w="2269" w:type="dxa"/>
          </w:tcPr>
          <w:p w14:paraId="15C1D2BC" w14:textId="77777777" w:rsidR="003C34BB" w:rsidRPr="00C930CC" w:rsidRDefault="003C34BB" w:rsidP="003C34BB">
            <w:pPr>
              <w:spacing w:after="120"/>
              <w:rPr>
                <w:rFonts w:asciiTheme="minorBidi" w:hAnsiTheme="minorBidi"/>
                <w:sz w:val="20"/>
                <w:szCs w:val="20"/>
                <w:lang w:val="el-GR"/>
              </w:rPr>
            </w:pPr>
            <w:r w:rsidRPr="00C930CC">
              <w:rPr>
                <w:rFonts w:asciiTheme="minorBidi" w:hAnsiTheme="minorBidi"/>
                <w:sz w:val="20"/>
                <w:szCs w:val="20"/>
                <w:lang w:val="el-GR"/>
              </w:rPr>
              <w:t xml:space="preserve">Ποσά εισπρακτέα που δημιουργούνται από εισόδημα (πλην τόκου) που προέκυψε πριν ή κατά την περίοδο που ισχύουν οι κυρώσεις / περιορισμοί </w:t>
            </w:r>
            <w:r w:rsidRPr="00C930CC">
              <w:rPr>
                <w:rFonts w:ascii="Arial" w:hAnsi="Arial" w:cs="Arial"/>
                <w:sz w:val="20"/>
                <w:szCs w:val="20"/>
                <w:lang w:val="el-GR"/>
              </w:rPr>
              <w:t xml:space="preserve">που επιβλήθηκαν σε σχέση με τη στρατιωτική επίθεση της Ρωσίας στην Ουκρανία, και τα οποία λόγω των κυρώσεων / περιορισμών </w:t>
            </w:r>
            <w:r w:rsidRPr="00C930CC">
              <w:rPr>
                <w:rFonts w:ascii="Arial" w:hAnsi="Arial" w:cs="Arial"/>
                <w:sz w:val="20"/>
                <w:szCs w:val="20"/>
                <w:u w:val="single"/>
                <w:lang w:val="el-GR"/>
              </w:rPr>
              <w:t>τεκμηριωμένα</w:t>
            </w:r>
            <w:r w:rsidRPr="00C930CC">
              <w:rPr>
                <w:rFonts w:ascii="Arial" w:hAnsi="Arial" w:cs="Arial"/>
                <w:sz w:val="20"/>
                <w:szCs w:val="20"/>
                <w:lang w:val="el-GR"/>
              </w:rPr>
              <w:t xml:space="preserve"> δεν μπορούν να εισπραχθούν (πχ δικαιώματα (</w:t>
            </w:r>
            <w:r w:rsidRPr="00C930CC">
              <w:rPr>
                <w:rFonts w:ascii="Arial" w:hAnsi="Arial" w:cs="Arial"/>
                <w:sz w:val="20"/>
                <w:szCs w:val="20"/>
                <w:lang w:val="en-US"/>
              </w:rPr>
              <w:t>royalties</w:t>
            </w:r>
            <w:r w:rsidRPr="00C930CC">
              <w:rPr>
                <w:rFonts w:ascii="Arial" w:hAnsi="Arial" w:cs="Arial"/>
                <w:sz w:val="20"/>
                <w:szCs w:val="20"/>
                <w:lang w:val="el-GR"/>
              </w:rPr>
              <w:t>))</w:t>
            </w:r>
          </w:p>
        </w:tc>
        <w:tc>
          <w:tcPr>
            <w:tcW w:w="2126" w:type="dxa"/>
            <w:shd w:val="clear" w:color="auto" w:fill="auto"/>
          </w:tcPr>
          <w:p w14:paraId="6C6CDA2F" w14:textId="77777777" w:rsidR="003C34BB" w:rsidRDefault="003C34BB" w:rsidP="003C34BB">
            <w:pPr>
              <w:spacing w:after="120"/>
              <w:rPr>
                <w:rFonts w:ascii="Arial" w:hAnsi="Arial" w:cs="Arial"/>
                <w:b/>
                <w:bCs/>
                <w:sz w:val="20"/>
                <w:szCs w:val="20"/>
                <w:lang w:val="el-GR"/>
              </w:rPr>
            </w:pPr>
            <w:r w:rsidRPr="00E24DB5">
              <w:rPr>
                <w:rFonts w:asciiTheme="minorBidi" w:hAnsiTheme="minorBidi"/>
                <w:sz w:val="20"/>
                <w:szCs w:val="20"/>
                <w:lang w:val="el-GR"/>
              </w:rPr>
              <w:t>Ό</w:t>
            </w:r>
            <w:r>
              <w:rPr>
                <w:rFonts w:ascii="Arial" w:hAnsi="Arial" w:cs="Arial"/>
                <w:sz w:val="20"/>
                <w:szCs w:val="20"/>
                <w:lang w:val="el-GR"/>
              </w:rPr>
              <w:t>πως η γραμμή 1</w:t>
            </w:r>
          </w:p>
          <w:p w14:paraId="47BE244D" w14:textId="47375BFC" w:rsidR="003C34BB" w:rsidRPr="00C930CC" w:rsidRDefault="003C34BB" w:rsidP="003C34BB">
            <w:pPr>
              <w:spacing w:after="120"/>
              <w:rPr>
                <w:rFonts w:ascii="Arial" w:hAnsi="Arial" w:cs="Arial"/>
                <w:sz w:val="20"/>
                <w:szCs w:val="20"/>
                <w:lang w:val="el-GR"/>
              </w:rPr>
            </w:pPr>
            <w:r>
              <w:rPr>
                <w:rFonts w:ascii="Arial" w:hAnsi="Arial" w:cs="Arial"/>
                <w:sz w:val="20"/>
                <w:szCs w:val="20"/>
                <w:lang w:val="el-GR"/>
              </w:rPr>
              <w:t>Επιπρόσθετα, σ</w:t>
            </w:r>
            <w:r w:rsidRPr="00A624A5">
              <w:rPr>
                <w:rFonts w:ascii="Arial" w:hAnsi="Arial" w:cs="Arial"/>
                <w:sz w:val="20"/>
                <w:szCs w:val="20"/>
                <w:lang w:val="el-GR"/>
              </w:rPr>
              <w:t xml:space="preserve">ε περίπτωση που </w:t>
            </w:r>
            <w:r>
              <w:rPr>
                <w:rFonts w:ascii="Arial" w:hAnsi="Arial" w:cs="Arial"/>
                <w:sz w:val="20"/>
                <w:szCs w:val="20"/>
                <w:lang w:val="el-GR"/>
              </w:rPr>
              <w:t xml:space="preserve">το εισπρακτέο αφορά εισόδημα που </w:t>
            </w:r>
            <w:r w:rsidRPr="00A624A5">
              <w:rPr>
                <w:rFonts w:ascii="Arial" w:hAnsi="Arial" w:cs="Arial"/>
                <w:sz w:val="20"/>
                <w:szCs w:val="20"/>
                <w:lang w:val="el-GR"/>
              </w:rPr>
              <w:t>φορολογήθηκ</w:t>
            </w:r>
            <w:r>
              <w:rPr>
                <w:rFonts w:ascii="Arial" w:hAnsi="Arial" w:cs="Arial"/>
                <w:sz w:val="20"/>
                <w:szCs w:val="20"/>
                <w:lang w:val="el-GR"/>
              </w:rPr>
              <w:t>ε</w:t>
            </w:r>
            <w:r w:rsidRPr="00A624A5">
              <w:rPr>
                <w:rFonts w:ascii="Arial" w:hAnsi="Arial" w:cs="Arial"/>
                <w:sz w:val="20"/>
                <w:szCs w:val="20"/>
                <w:lang w:val="el-GR"/>
              </w:rPr>
              <w:t xml:space="preserve"> και έναντι του κυπριακού φόρου δόθηκε πίστωση του αλλοδαπού φόρου, ο οποίος θα </w:t>
            </w:r>
            <w:proofErr w:type="spellStart"/>
            <w:r w:rsidRPr="00A624A5">
              <w:rPr>
                <w:rFonts w:ascii="Arial" w:hAnsi="Arial" w:cs="Arial"/>
                <w:sz w:val="20"/>
                <w:szCs w:val="20"/>
                <w:lang w:val="el-GR"/>
              </w:rPr>
              <w:t>παρακρατείτο</w:t>
            </w:r>
            <w:proofErr w:type="spellEnd"/>
            <w:r w:rsidRPr="00A624A5">
              <w:rPr>
                <w:rFonts w:ascii="Arial" w:hAnsi="Arial" w:cs="Arial"/>
                <w:sz w:val="20"/>
                <w:szCs w:val="20"/>
                <w:lang w:val="el-GR"/>
              </w:rPr>
              <w:t xml:space="preserve"> κατά την πληρωμή του, </w:t>
            </w:r>
            <w:r>
              <w:rPr>
                <w:rFonts w:ascii="Arial" w:hAnsi="Arial" w:cs="Arial"/>
                <w:sz w:val="20"/>
                <w:szCs w:val="20"/>
                <w:lang w:val="el-GR"/>
              </w:rPr>
              <w:t xml:space="preserve">αναφορικά με τον αλλοδαπό φόρο για τον οποίο διεκδικήθηκε πίστωση, </w:t>
            </w:r>
            <w:r w:rsidRPr="003C34BB">
              <w:rPr>
                <w:rFonts w:ascii="Arial" w:hAnsi="Arial" w:cs="Arial"/>
                <w:sz w:val="20"/>
                <w:szCs w:val="20"/>
                <w:lang w:val="el-GR"/>
              </w:rPr>
              <w:t xml:space="preserve">κατά την παραγραφή / πρόβλεψη ή λογιστική διαγραφή του εισπρακτέου </w:t>
            </w:r>
            <w:r>
              <w:rPr>
                <w:rFonts w:ascii="Arial" w:hAnsi="Arial" w:cs="Arial"/>
                <w:sz w:val="20"/>
                <w:szCs w:val="20"/>
                <w:lang w:val="el-GR"/>
              </w:rPr>
              <w:t xml:space="preserve"> εφαρμόζεται η γραμμή 2 της στήλης 2.</w:t>
            </w:r>
          </w:p>
        </w:tc>
        <w:tc>
          <w:tcPr>
            <w:tcW w:w="4395" w:type="dxa"/>
            <w:shd w:val="clear" w:color="auto" w:fill="auto"/>
          </w:tcPr>
          <w:p w14:paraId="64838C0A" w14:textId="77777777" w:rsidR="003C34BB" w:rsidRPr="00C930CC" w:rsidRDefault="003C34BB" w:rsidP="003C34BB">
            <w:pPr>
              <w:spacing w:after="120"/>
              <w:rPr>
                <w:rFonts w:asciiTheme="minorBidi" w:hAnsiTheme="minorBidi"/>
                <w:sz w:val="20"/>
                <w:szCs w:val="20"/>
                <w:lang w:val="el-GR"/>
              </w:rPr>
            </w:pPr>
            <w:r>
              <w:rPr>
                <w:rFonts w:asciiTheme="minorBidi" w:hAnsiTheme="minorBidi"/>
                <w:sz w:val="20"/>
                <w:szCs w:val="20"/>
                <w:lang w:val="el-GR"/>
              </w:rPr>
              <w:t>Δ/Ε</w:t>
            </w:r>
          </w:p>
        </w:tc>
        <w:tc>
          <w:tcPr>
            <w:tcW w:w="3260" w:type="dxa"/>
            <w:shd w:val="clear" w:color="auto" w:fill="auto"/>
          </w:tcPr>
          <w:p w14:paraId="25A05551" w14:textId="77777777" w:rsidR="003C34BB" w:rsidRPr="00C930CC" w:rsidRDefault="003C34BB" w:rsidP="003C34BB">
            <w:pPr>
              <w:spacing w:after="120"/>
              <w:rPr>
                <w:rFonts w:asciiTheme="minorBidi" w:hAnsiTheme="minorBidi"/>
                <w:sz w:val="20"/>
                <w:szCs w:val="20"/>
                <w:lang w:val="el-GR"/>
              </w:rPr>
            </w:pPr>
            <w:r w:rsidRPr="00C930CC">
              <w:rPr>
                <w:rFonts w:asciiTheme="minorBidi" w:hAnsiTheme="minorBidi"/>
                <w:sz w:val="20"/>
                <w:szCs w:val="20"/>
                <w:u w:val="single"/>
                <w:lang w:val="el-GR"/>
              </w:rPr>
              <w:t>Αναγνώριση εισοδήματος με βάση την αρχή των ίσων αποστάσεων</w:t>
            </w:r>
            <w:r w:rsidRPr="00C930CC">
              <w:rPr>
                <w:rFonts w:asciiTheme="minorBidi" w:hAnsiTheme="minorBidi"/>
                <w:sz w:val="20"/>
                <w:szCs w:val="20"/>
                <w:lang w:val="el-GR"/>
              </w:rPr>
              <w:t xml:space="preserve"> - Σε περίπτωση που εμπορικό εισόδημα το οποίο προκύπτει κατά την περίοδο που ισχύουν οι κυρώσεις / περιορισμοί που επιβλήθηκαν σε σχέση με τη στρατιωτική επίθεση της Ρωσίας στην Ουκρανία δεν έχει καθοριστεί με βάση την αρχή των ίσων αποστάσεων, επιβάλλεται νοητό εισόδημα με βάση το άρθρο 33 του περί ΦΕ Νόμου.</w:t>
            </w:r>
          </w:p>
          <w:p w14:paraId="29B1B5B4" w14:textId="0A6AA8A0" w:rsidR="003C34BB" w:rsidRPr="00C930CC" w:rsidRDefault="003C34BB" w:rsidP="003C34BB">
            <w:pPr>
              <w:spacing w:after="120"/>
              <w:rPr>
                <w:rFonts w:asciiTheme="minorBidi" w:hAnsiTheme="minorBidi"/>
                <w:sz w:val="20"/>
                <w:szCs w:val="20"/>
                <w:lang w:val="el-GR"/>
              </w:rPr>
            </w:pPr>
            <w:r w:rsidRPr="00C930CC">
              <w:rPr>
                <w:rFonts w:asciiTheme="minorBidi" w:hAnsiTheme="minorBidi"/>
                <w:sz w:val="20"/>
                <w:szCs w:val="20"/>
                <w:lang w:val="el-GR"/>
              </w:rPr>
              <w:t xml:space="preserve">Κατά την περίοδο που ισχύουν οι κυρώσεις / περιορισμοί </w:t>
            </w:r>
            <w:r w:rsidRPr="00C930CC">
              <w:rPr>
                <w:rFonts w:asciiTheme="minorBidi" w:hAnsiTheme="minorBidi"/>
                <w:sz w:val="20"/>
                <w:szCs w:val="20"/>
                <w:u w:val="single"/>
                <w:lang w:val="el-GR"/>
              </w:rPr>
              <w:t>δεν θα επιβάλλονται νοητοί τόκοι</w:t>
            </w:r>
            <w:r w:rsidRPr="00C930CC">
              <w:rPr>
                <w:rFonts w:asciiTheme="minorBidi" w:hAnsiTheme="minorBidi"/>
                <w:sz w:val="20"/>
                <w:szCs w:val="20"/>
                <w:lang w:val="el-GR"/>
              </w:rPr>
              <w:t xml:space="preserve"> με βάση το άρθρο 33 του περί ΦΕ Νόμου επί του ποσού εισπρακτέου, ανεξάρτητα αν έχει παραγραφεί, ή έχει γίνει πρόβλεψη για μη είσπραξή του ή έχει λογιστικά διαγραφεί.</w:t>
            </w:r>
          </w:p>
        </w:tc>
        <w:tc>
          <w:tcPr>
            <w:tcW w:w="2977" w:type="dxa"/>
          </w:tcPr>
          <w:p w14:paraId="21947284" w14:textId="72696287" w:rsidR="003C34BB" w:rsidRPr="00C930CC" w:rsidRDefault="003C34BB" w:rsidP="003C34BB">
            <w:pPr>
              <w:spacing w:after="120"/>
              <w:rPr>
                <w:rFonts w:asciiTheme="minorBidi" w:hAnsiTheme="minorBidi"/>
                <w:sz w:val="20"/>
                <w:szCs w:val="20"/>
                <w:lang w:val="el-GR"/>
              </w:rPr>
            </w:pPr>
            <w:r w:rsidRPr="00C930CC">
              <w:rPr>
                <w:rFonts w:asciiTheme="minorBidi" w:hAnsiTheme="minorBidi"/>
                <w:sz w:val="20"/>
                <w:szCs w:val="20"/>
                <w:lang w:val="el-GR"/>
              </w:rPr>
              <w:t xml:space="preserve">Οι τόκοι πληρωτέοι (μέχρι του ύψους των τόκων που καθορίζονται με βάση την αρχή των ίσων αποστάσεων, σε περίπτωση που το </w:t>
            </w:r>
            <w:r w:rsidR="00266B11">
              <w:rPr>
                <w:rFonts w:asciiTheme="minorBidi" w:hAnsiTheme="minorBidi"/>
                <w:sz w:val="20"/>
                <w:szCs w:val="20"/>
                <w:lang w:val="el-GR"/>
              </w:rPr>
              <w:t>ποσό</w:t>
            </w:r>
            <w:r w:rsidRPr="00C930CC">
              <w:rPr>
                <w:rFonts w:asciiTheme="minorBidi" w:hAnsiTheme="minorBidi"/>
                <w:sz w:val="20"/>
                <w:szCs w:val="20"/>
                <w:lang w:val="el-GR"/>
              </w:rPr>
              <w:t xml:space="preserve"> πληρωτέο είναι με συνδεδεμένο πρόσωπο), οι οποίοι πραγματοποιήθηκαν εξολοκλήρου και αποκλειστικά για τη κτήση του εισοδήματος που φορολογήθηκε, εκπίπτουν του φορολογητέου εισοδήματος με βάση το άρθρο 9(1) του περί ΦΕ Νόμου. </w:t>
            </w:r>
          </w:p>
        </w:tc>
      </w:tr>
    </w:tbl>
    <w:p w14:paraId="6FD4D942" w14:textId="1571D9E0" w:rsidR="00F72AB3" w:rsidRDefault="00E0571F" w:rsidP="007C3DF1">
      <w:pPr>
        <w:rPr>
          <w:rFonts w:asciiTheme="minorBidi" w:hAnsiTheme="minorBidi"/>
          <w:b/>
          <w:bCs/>
          <w:lang w:val="el-GR"/>
        </w:rPr>
      </w:pPr>
      <w:r w:rsidRPr="003C7A8B">
        <w:rPr>
          <w:rFonts w:asciiTheme="minorBidi" w:hAnsiTheme="minorBidi"/>
          <w:b/>
          <w:bCs/>
          <w:lang w:val="el-GR"/>
        </w:rPr>
        <w:br w:type="page"/>
      </w:r>
      <w:r w:rsidR="00F72AB3" w:rsidRPr="005640EB">
        <w:rPr>
          <w:rFonts w:asciiTheme="minorBidi" w:hAnsiTheme="minorBidi"/>
          <w:b/>
          <w:bCs/>
          <w:lang w:val="el-GR"/>
        </w:rPr>
        <w:lastRenderedPageBreak/>
        <w:t xml:space="preserve">ΠΙΝΑΚΑΣ </w:t>
      </w:r>
      <w:r w:rsidR="00F72AB3">
        <w:rPr>
          <w:rFonts w:asciiTheme="minorBidi" w:hAnsiTheme="minorBidi"/>
          <w:b/>
          <w:bCs/>
          <w:lang w:val="el-GR"/>
        </w:rPr>
        <w:t>2</w:t>
      </w:r>
    </w:p>
    <w:p w14:paraId="3FD664A5" w14:textId="7A53091E" w:rsidR="006F73C0" w:rsidRPr="000144B8" w:rsidRDefault="0029221C" w:rsidP="006402F7">
      <w:pPr>
        <w:jc w:val="both"/>
        <w:rPr>
          <w:rFonts w:asciiTheme="minorBidi" w:hAnsiTheme="minorBidi"/>
          <w:b/>
          <w:bCs/>
          <w:u w:val="single"/>
          <w:lang w:val="el-GR"/>
        </w:rPr>
      </w:pPr>
      <w:r>
        <w:rPr>
          <w:rFonts w:asciiTheme="minorBidi" w:hAnsiTheme="minorBidi"/>
          <w:b/>
          <w:bCs/>
          <w:lang w:val="el-GR"/>
        </w:rPr>
        <w:t>Παρ</w:t>
      </w:r>
      <w:r w:rsidR="006F73C0" w:rsidRPr="00F72AB3">
        <w:rPr>
          <w:rFonts w:asciiTheme="minorBidi" w:hAnsiTheme="minorBidi"/>
          <w:b/>
          <w:bCs/>
          <w:lang w:val="el-GR"/>
        </w:rPr>
        <w:t>αγραφή (</w:t>
      </w:r>
      <w:r w:rsidR="00BD3418">
        <w:rPr>
          <w:rFonts w:asciiTheme="minorBidi" w:hAnsiTheme="minorBidi"/>
          <w:b/>
          <w:bCs/>
          <w:lang w:val="en-US"/>
        </w:rPr>
        <w:t>legal</w:t>
      </w:r>
      <w:r w:rsidR="00BD3418" w:rsidRPr="00E520F4">
        <w:rPr>
          <w:rFonts w:asciiTheme="minorBidi" w:hAnsiTheme="minorBidi"/>
          <w:b/>
          <w:bCs/>
          <w:lang w:val="el-GR"/>
        </w:rPr>
        <w:t xml:space="preserve"> </w:t>
      </w:r>
      <w:proofErr w:type="spellStart"/>
      <w:r w:rsidR="006F73C0" w:rsidRPr="00F72AB3">
        <w:rPr>
          <w:rFonts w:asciiTheme="minorBidi" w:hAnsiTheme="minorBidi"/>
          <w:b/>
          <w:bCs/>
          <w:lang w:val="el-GR"/>
        </w:rPr>
        <w:t>waiver</w:t>
      </w:r>
      <w:proofErr w:type="spellEnd"/>
      <w:r w:rsidR="006F73C0" w:rsidRPr="00F72AB3">
        <w:rPr>
          <w:rFonts w:asciiTheme="minorBidi" w:hAnsiTheme="minorBidi"/>
          <w:b/>
          <w:bCs/>
          <w:lang w:val="el-GR"/>
        </w:rPr>
        <w:t xml:space="preserve">) </w:t>
      </w:r>
      <w:r w:rsidR="006F73C0">
        <w:rPr>
          <w:rFonts w:asciiTheme="minorBidi" w:hAnsiTheme="minorBidi"/>
          <w:b/>
          <w:bCs/>
          <w:lang w:val="el-GR"/>
        </w:rPr>
        <w:t xml:space="preserve">/ πρόβλεψη </w:t>
      </w:r>
      <w:r w:rsidR="006F73C0" w:rsidRPr="006F73C0">
        <w:rPr>
          <w:rFonts w:asciiTheme="minorBidi" w:hAnsiTheme="minorBidi"/>
          <w:b/>
          <w:bCs/>
          <w:lang w:val="el-GR"/>
        </w:rPr>
        <w:t>(</w:t>
      </w:r>
      <w:r w:rsidR="006F73C0">
        <w:rPr>
          <w:rFonts w:asciiTheme="minorBidi" w:hAnsiTheme="minorBidi"/>
          <w:b/>
          <w:bCs/>
          <w:lang w:val="en-US"/>
        </w:rPr>
        <w:t>provision</w:t>
      </w:r>
      <w:r w:rsidR="006F73C0" w:rsidRPr="006F73C0">
        <w:rPr>
          <w:rFonts w:asciiTheme="minorBidi" w:hAnsiTheme="minorBidi"/>
          <w:b/>
          <w:bCs/>
          <w:lang w:val="el-GR"/>
        </w:rPr>
        <w:t xml:space="preserve">) </w:t>
      </w:r>
      <w:r>
        <w:rPr>
          <w:rFonts w:asciiTheme="minorBidi" w:hAnsiTheme="minorBidi"/>
          <w:b/>
          <w:bCs/>
          <w:lang w:val="el-GR"/>
        </w:rPr>
        <w:t>/ λογιστική διαγραφή (</w:t>
      </w:r>
      <w:r>
        <w:rPr>
          <w:rFonts w:asciiTheme="minorBidi" w:hAnsiTheme="minorBidi"/>
          <w:b/>
          <w:bCs/>
          <w:lang w:val="en-US"/>
        </w:rPr>
        <w:t>write</w:t>
      </w:r>
      <w:r w:rsidRPr="006402F7">
        <w:rPr>
          <w:rFonts w:asciiTheme="minorBidi" w:hAnsiTheme="minorBidi"/>
          <w:b/>
          <w:bCs/>
          <w:lang w:val="el-GR"/>
        </w:rPr>
        <w:t xml:space="preserve"> </w:t>
      </w:r>
      <w:r>
        <w:rPr>
          <w:rFonts w:asciiTheme="minorBidi" w:hAnsiTheme="minorBidi"/>
          <w:b/>
          <w:bCs/>
          <w:lang w:val="el-GR"/>
        </w:rPr>
        <w:t>–</w:t>
      </w:r>
      <w:r w:rsidRPr="006402F7">
        <w:rPr>
          <w:rFonts w:asciiTheme="minorBidi" w:hAnsiTheme="minorBidi"/>
          <w:b/>
          <w:bCs/>
          <w:lang w:val="el-GR"/>
        </w:rPr>
        <w:t xml:space="preserve"> </w:t>
      </w:r>
      <w:r>
        <w:rPr>
          <w:rFonts w:asciiTheme="minorBidi" w:hAnsiTheme="minorBidi"/>
          <w:b/>
          <w:bCs/>
          <w:lang w:val="en-US"/>
        </w:rPr>
        <w:t>off</w:t>
      </w:r>
      <w:r w:rsidRPr="006402F7">
        <w:rPr>
          <w:rFonts w:asciiTheme="minorBidi" w:hAnsiTheme="minorBidi"/>
          <w:b/>
          <w:bCs/>
          <w:lang w:val="el-GR"/>
        </w:rPr>
        <w:t xml:space="preserve">) </w:t>
      </w:r>
      <w:r w:rsidR="00BD3418" w:rsidRPr="00BD3418">
        <w:rPr>
          <w:rFonts w:asciiTheme="minorBidi" w:hAnsiTheme="minorBidi"/>
          <w:b/>
          <w:bCs/>
          <w:lang w:val="el-GR"/>
        </w:rPr>
        <w:t>δανείων</w:t>
      </w:r>
      <w:r w:rsidR="00867C7A">
        <w:rPr>
          <w:rFonts w:asciiTheme="minorBidi" w:hAnsiTheme="minorBidi"/>
          <w:b/>
          <w:bCs/>
          <w:lang w:val="el-GR"/>
        </w:rPr>
        <w:t xml:space="preserve">, </w:t>
      </w:r>
      <w:r w:rsidR="00BD3418" w:rsidRPr="00BD3418">
        <w:rPr>
          <w:rFonts w:asciiTheme="minorBidi" w:hAnsiTheme="minorBidi"/>
          <w:b/>
          <w:bCs/>
          <w:lang w:val="el-GR"/>
        </w:rPr>
        <w:t xml:space="preserve">άλλων ποσών εισπρακτέων </w:t>
      </w:r>
      <w:r w:rsidR="00867C7A">
        <w:rPr>
          <w:rFonts w:asciiTheme="minorBidi" w:hAnsiTheme="minorBidi"/>
          <w:b/>
          <w:bCs/>
          <w:lang w:val="el-GR"/>
        </w:rPr>
        <w:t xml:space="preserve">και τραπεζικών καταθέσεων </w:t>
      </w:r>
      <w:r w:rsidR="00BD3418" w:rsidRPr="00BD3418">
        <w:rPr>
          <w:rFonts w:asciiTheme="minorBidi" w:hAnsiTheme="minorBidi"/>
          <w:b/>
          <w:bCs/>
          <w:lang w:val="el-GR"/>
        </w:rPr>
        <w:t xml:space="preserve">υποκείμενων σε περιορισμούς </w:t>
      </w:r>
      <w:r w:rsidR="00BD3418">
        <w:rPr>
          <w:rFonts w:asciiTheme="minorBidi" w:hAnsiTheme="minorBidi"/>
          <w:b/>
          <w:bCs/>
          <w:lang w:val="el-GR"/>
        </w:rPr>
        <w:t>που οφείλονται</w:t>
      </w:r>
      <w:r w:rsidR="006F73C0" w:rsidRPr="00F72AB3">
        <w:rPr>
          <w:rFonts w:asciiTheme="minorBidi" w:hAnsiTheme="minorBidi"/>
          <w:b/>
          <w:bCs/>
          <w:lang w:val="el-GR"/>
        </w:rPr>
        <w:t xml:space="preserve"> από </w:t>
      </w:r>
      <w:r w:rsidR="006F73C0">
        <w:rPr>
          <w:rFonts w:asciiTheme="minorBidi" w:hAnsiTheme="minorBidi"/>
          <w:b/>
          <w:bCs/>
          <w:u w:val="single"/>
          <w:lang w:val="el-GR"/>
        </w:rPr>
        <w:t xml:space="preserve">μη </w:t>
      </w:r>
      <w:r w:rsidR="006F73C0" w:rsidRPr="00F72AB3">
        <w:rPr>
          <w:rFonts w:asciiTheme="minorBidi" w:hAnsiTheme="minorBidi"/>
          <w:b/>
          <w:bCs/>
          <w:u w:val="single"/>
          <w:lang w:val="el-GR"/>
        </w:rPr>
        <w:t>συνδεδεμένη</w:t>
      </w:r>
      <w:r w:rsidR="006F73C0" w:rsidRPr="00F72AB3">
        <w:rPr>
          <w:rFonts w:asciiTheme="minorBidi" w:hAnsiTheme="minorBidi"/>
          <w:b/>
          <w:bCs/>
          <w:lang w:val="el-GR"/>
        </w:rPr>
        <w:t xml:space="preserve"> εταιρεία</w:t>
      </w:r>
      <w:r w:rsidR="006F73C0">
        <w:rPr>
          <w:rFonts w:asciiTheme="minorBidi" w:hAnsiTheme="minorBidi"/>
          <w:b/>
          <w:bCs/>
          <w:lang w:val="el-GR"/>
        </w:rPr>
        <w:t>, η οποία έχει την οικονομική δυνατότητα να εξοφλήσει την οφειλή</w:t>
      </w:r>
      <w:r w:rsidR="006F73C0" w:rsidRPr="000144B8">
        <w:rPr>
          <w:rFonts w:asciiTheme="minorBidi" w:hAnsiTheme="minorBidi"/>
          <w:b/>
          <w:bCs/>
          <w:lang w:val="el-GR"/>
        </w:rPr>
        <w:t xml:space="preserve"> (</w:t>
      </w:r>
      <w:r w:rsidR="006F73C0">
        <w:rPr>
          <w:rFonts w:asciiTheme="minorBidi" w:hAnsiTheme="minorBidi"/>
          <w:b/>
          <w:bCs/>
          <w:u w:val="single"/>
          <w:lang w:val="en-US"/>
        </w:rPr>
        <w:t>non</w:t>
      </w:r>
      <w:r w:rsidR="00BD3418">
        <w:rPr>
          <w:rFonts w:asciiTheme="minorBidi" w:hAnsiTheme="minorBidi"/>
          <w:b/>
          <w:bCs/>
          <w:u w:val="single"/>
          <w:lang w:val="el-GR"/>
        </w:rPr>
        <w:t xml:space="preserve"> – </w:t>
      </w:r>
      <w:r w:rsidR="00BD3418">
        <w:rPr>
          <w:rFonts w:asciiTheme="minorBidi" w:hAnsiTheme="minorBidi"/>
          <w:b/>
          <w:bCs/>
          <w:u w:val="single"/>
          <w:lang w:val="en-US"/>
        </w:rPr>
        <w:t>financially</w:t>
      </w:r>
      <w:r w:rsidR="00BD3418" w:rsidRPr="00E520F4">
        <w:rPr>
          <w:rFonts w:asciiTheme="minorBidi" w:hAnsiTheme="minorBidi"/>
          <w:b/>
          <w:bCs/>
          <w:u w:val="single"/>
          <w:lang w:val="el-GR"/>
        </w:rPr>
        <w:t xml:space="preserve"> </w:t>
      </w:r>
      <w:r w:rsidR="006F73C0">
        <w:rPr>
          <w:rFonts w:asciiTheme="minorBidi" w:hAnsiTheme="minorBidi"/>
          <w:b/>
          <w:bCs/>
          <w:u w:val="single"/>
          <w:lang w:val="en-US"/>
        </w:rPr>
        <w:t>distressed</w:t>
      </w:r>
      <w:r w:rsidR="006F73C0" w:rsidRPr="000144B8">
        <w:rPr>
          <w:rFonts w:asciiTheme="minorBidi" w:hAnsiTheme="minorBidi"/>
          <w:b/>
          <w:bCs/>
          <w:u w:val="single"/>
          <w:lang w:val="el-GR"/>
        </w:rPr>
        <w:t xml:space="preserve"> </w:t>
      </w:r>
      <w:r w:rsidR="006F73C0">
        <w:rPr>
          <w:rFonts w:asciiTheme="minorBidi" w:hAnsiTheme="minorBidi"/>
          <w:b/>
          <w:bCs/>
          <w:u w:val="single"/>
          <w:lang w:val="en-US"/>
        </w:rPr>
        <w:t>loans</w:t>
      </w:r>
      <w:r w:rsidR="006F73C0" w:rsidRPr="000144B8">
        <w:rPr>
          <w:rFonts w:asciiTheme="minorBidi" w:hAnsiTheme="minorBidi"/>
          <w:b/>
          <w:bCs/>
          <w:u w:val="single"/>
          <w:lang w:val="el-GR"/>
        </w:rPr>
        <w:t>)</w:t>
      </w:r>
    </w:p>
    <w:tbl>
      <w:tblPr>
        <w:tblStyle w:val="TableGrid"/>
        <w:tblW w:w="15452" w:type="dxa"/>
        <w:tblInd w:w="-709" w:type="dxa"/>
        <w:tblLook w:val="04A0" w:firstRow="1" w:lastRow="0" w:firstColumn="1" w:lastColumn="0" w:noHBand="0" w:noVBand="1"/>
      </w:tblPr>
      <w:tblGrid>
        <w:gridCol w:w="397"/>
        <w:gridCol w:w="2580"/>
        <w:gridCol w:w="3828"/>
        <w:gridCol w:w="4677"/>
        <w:gridCol w:w="3970"/>
      </w:tblGrid>
      <w:tr w:rsidR="00BD3418" w:rsidRPr="00BD3418" w14:paraId="5E060BF3" w14:textId="77777777" w:rsidTr="00C930CC">
        <w:trPr>
          <w:trHeight w:val="409"/>
          <w:tblHeader/>
        </w:trPr>
        <w:tc>
          <w:tcPr>
            <w:tcW w:w="397" w:type="dxa"/>
            <w:tcBorders>
              <w:top w:val="nil"/>
              <w:left w:val="nil"/>
              <w:bottom w:val="nil"/>
              <w:right w:val="nil"/>
            </w:tcBorders>
          </w:tcPr>
          <w:p w14:paraId="30BE2311" w14:textId="77777777" w:rsidR="00BD3418" w:rsidRDefault="00BD3418" w:rsidP="00BD3418">
            <w:pPr>
              <w:rPr>
                <w:rFonts w:asciiTheme="minorBidi" w:hAnsiTheme="minorBidi"/>
                <w:b/>
                <w:bCs/>
                <w:lang w:val="el-GR"/>
              </w:rPr>
            </w:pPr>
          </w:p>
        </w:tc>
        <w:tc>
          <w:tcPr>
            <w:tcW w:w="2580" w:type="dxa"/>
            <w:tcBorders>
              <w:top w:val="nil"/>
              <w:left w:val="nil"/>
              <w:bottom w:val="nil"/>
            </w:tcBorders>
          </w:tcPr>
          <w:p w14:paraId="0953FF6C" w14:textId="77777777" w:rsidR="00BD3418" w:rsidRDefault="00BD3418" w:rsidP="00BD3418">
            <w:pPr>
              <w:rPr>
                <w:rFonts w:asciiTheme="minorBidi" w:hAnsiTheme="minorBidi"/>
                <w:b/>
                <w:bCs/>
                <w:lang w:val="el-GR"/>
              </w:rPr>
            </w:pPr>
          </w:p>
        </w:tc>
        <w:tc>
          <w:tcPr>
            <w:tcW w:w="8505" w:type="dxa"/>
            <w:gridSpan w:val="2"/>
            <w:shd w:val="clear" w:color="auto" w:fill="33CCCC"/>
          </w:tcPr>
          <w:p w14:paraId="55A1E634" w14:textId="346218F2" w:rsidR="00BD3418" w:rsidRPr="00C930CC" w:rsidRDefault="00BD3418" w:rsidP="00E520F4">
            <w:pPr>
              <w:jc w:val="center"/>
              <w:rPr>
                <w:rFonts w:ascii="Arial" w:hAnsi="Arial" w:cs="Arial"/>
                <w:b/>
                <w:bCs/>
                <w:sz w:val="20"/>
                <w:szCs w:val="20"/>
                <w:lang w:val="el-GR"/>
              </w:rPr>
            </w:pPr>
            <w:r w:rsidRPr="00C930CC">
              <w:rPr>
                <w:rFonts w:ascii="Arial" w:hAnsi="Arial" w:cs="Arial"/>
                <w:b/>
                <w:bCs/>
                <w:sz w:val="20"/>
                <w:szCs w:val="20"/>
                <w:lang w:val="el-GR"/>
              </w:rPr>
              <w:t>ΔΑΝΕΙΑ ΕΙΣΠΡΑΚΤΕΑ ΚΑΙ ΑΛΛΑ ΠΟΣΑ ΕΙΣΠΡΑΚΤΕΑ</w:t>
            </w:r>
          </w:p>
        </w:tc>
        <w:tc>
          <w:tcPr>
            <w:tcW w:w="3970" w:type="dxa"/>
            <w:shd w:val="clear" w:color="auto" w:fill="33CCCC"/>
          </w:tcPr>
          <w:p w14:paraId="3F092CBC" w14:textId="3263D24F" w:rsidR="00BD3418" w:rsidRPr="00C930CC" w:rsidRDefault="00BD3418" w:rsidP="00E520F4">
            <w:pPr>
              <w:jc w:val="center"/>
              <w:rPr>
                <w:rFonts w:ascii="Arial" w:hAnsi="Arial" w:cs="Arial"/>
                <w:b/>
                <w:bCs/>
                <w:sz w:val="20"/>
                <w:szCs w:val="20"/>
                <w:lang w:val="el-GR"/>
              </w:rPr>
            </w:pPr>
            <w:r w:rsidRPr="00C930CC">
              <w:rPr>
                <w:rFonts w:ascii="Arial" w:hAnsi="Arial" w:cs="Arial"/>
                <w:b/>
                <w:bCs/>
                <w:sz w:val="20"/>
                <w:szCs w:val="20"/>
                <w:lang w:val="el-GR"/>
              </w:rPr>
              <w:t>ΔΑΝΕΙΟ ΠΛΗΡΩΤΕΟ</w:t>
            </w:r>
          </w:p>
        </w:tc>
      </w:tr>
      <w:tr w:rsidR="00BD3418" w:rsidRPr="00E57149" w14:paraId="108B9673" w14:textId="007EA765" w:rsidTr="00C930CC">
        <w:trPr>
          <w:trHeight w:val="574"/>
          <w:tblHeader/>
        </w:trPr>
        <w:tc>
          <w:tcPr>
            <w:tcW w:w="397" w:type="dxa"/>
            <w:tcBorders>
              <w:top w:val="nil"/>
              <w:left w:val="nil"/>
              <w:right w:val="nil"/>
            </w:tcBorders>
          </w:tcPr>
          <w:p w14:paraId="11199D9C" w14:textId="77777777" w:rsidR="00BD3418" w:rsidRDefault="00BD3418" w:rsidP="00BD3418">
            <w:pPr>
              <w:rPr>
                <w:rFonts w:asciiTheme="minorBidi" w:hAnsiTheme="minorBidi"/>
                <w:b/>
                <w:bCs/>
                <w:lang w:val="el-GR"/>
              </w:rPr>
            </w:pPr>
          </w:p>
        </w:tc>
        <w:tc>
          <w:tcPr>
            <w:tcW w:w="2580" w:type="dxa"/>
            <w:tcBorders>
              <w:top w:val="nil"/>
              <w:left w:val="nil"/>
            </w:tcBorders>
          </w:tcPr>
          <w:p w14:paraId="539FA46C" w14:textId="32701670" w:rsidR="00BD3418" w:rsidRDefault="00BD3418" w:rsidP="00BD3418">
            <w:pPr>
              <w:rPr>
                <w:rFonts w:asciiTheme="minorBidi" w:hAnsiTheme="minorBidi"/>
                <w:b/>
                <w:bCs/>
                <w:lang w:val="el-GR"/>
              </w:rPr>
            </w:pPr>
          </w:p>
        </w:tc>
        <w:tc>
          <w:tcPr>
            <w:tcW w:w="3828" w:type="dxa"/>
            <w:shd w:val="clear" w:color="auto" w:fill="33CCCC"/>
          </w:tcPr>
          <w:p w14:paraId="089E5884" w14:textId="2F329E91" w:rsidR="00BD3418" w:rsidRPr="00C930CC" w:rsidRDefault="00BD3418" w:rsidP="007A7ECC">
            <w:pPr>
              <w:rPr>
                <w:rFonts w:asciiTheme="minorBidi" w:hAnsiTheme="minorBidi"/>
                <w:b/>
                <w:bCs/>
                <w:sz w:val="20"/>
                <w:szCs w:val="20"/>
                <w:lang w:val="el-GR"/>
              </w:rPr>
            </w:pPr>
            <w:r w:rsidRPr="00C930CC">
              <w:rPr>
                <w:rFonts w:ascii="Arial" w:hAnsi="Arial" w:cs="Arial"/>
                <w:b/>
                <w:bCs/>
                <w:sz w:val="20"/>
                <w:szCs w:val="20"/>
                <w:lang w:val="el-GR"/>
              </w:rPr>
              <w:t>Διαγραφή του κεφαλαίου</w:t>
            </w:r>
          </w:p>
          <w:p w14:paraId="2E73AF5B" w14:textId="02943FEE" w:rsidR="00BD3418" w:rsidRPr="007042D3" w:rsidRDefault="00BD3418" w:rsidP="007A7ECC">
            <w:pPr>
              <w:jc w:val="center"/>
              <w:rPr>
                <w:rFonts w:asciiTheme="minorBidi" w:hAnsiTheme="minorBidi"/>
                <w:b/>
                <w:bCs/>
                <w:lang w:val="el-GR"/>
              </w:rPr>
            </w:pPr>
            <w:r w:rsidRPr="00C930CC">
              <w:rPr>
                <w:rFonts w:asciiTheme="minorBidi" w:hAnsiTheme="minorBidi"/>
                <w:b/>
                <w:bCs/>
                <w:sz w:val="20"/>
                <w:szCs w:val="20"/>
                <w:lang w:val="el-GR"/>
              </w:rPr>
              <w:t>(1)</w:t>
            </w:r>
          </w:p>
        </w:tc>
        <w:tc>
          <w:tcPr>
            <w:tcW w:w="4677" w:type="dxa"/>
            <w:shd w:val="clear" w:color="auto" w:fill="33CCCC"/>
          </w:tcPr>
          <w:p w14:paraId="2E5A4418" w14:textId="271F8B41" w:rsidR="00BD3418" w:rsidRPr="00C930CC" w:rsidRDefault="00BD3418" w:rsidP="007A7ECC">
            <w:pPr>
              <w:rPr>
                <w:rFonts w:asciiTheme="minorBidi" w:hAnsiTheme="minorBidi"/>
                <w:b/>
                <w:bCs/>
                <w:sz w:val="20"/>
                <w:szCs w:val="20"/>
                <w:lang w:val="el-GR"/>
              </w:rPr>
            </w:pPr>
            <w:r w:rsidRPr="00C930CC">
              <w:rPr>
                <w:rFonts w:ascii="Arial" w:hAnsi="Arial" w:cs="Arial"/>
                <w:b/>
                <w:bCs/>
                <w:sz w:val="20"/>
                <w:szCs w:val="20"/>
                <w:lang w:val="el-GR"/>
              </w:rPr>
              <w:t>Διαγραφή τόκων</w:t>
            </w:r>
          </w:p>
          <w:p w14:paraId="271B1405" w14:textId="0C653387" w:rsidR="00BD3418" w:rsidRPr="00C930CC" w:rsidRDefault="00BD3418" w:rsidP="007A7ECC">
            <w:pPr>
              <w:jc w:val="center"/>
              <w:rPr>
                <w:rFonts w:asciiTheme="minorBidi" w:hAnsiTheme="minorBidi"/>
                <w:b/>
                <w:bCs/>
                <w:sz w:val="20"/>
                <w:szCs w:val="20"/>
                <w:lang w:val="el-GR"/>
              </w:rPr>
            </w:pPr>
            <w:r w:rsidRPr="00C930CC">
              <w:rPr>
                <w:rFonts w:asciiTheme="minorBidi" w:hAnsiTheme="minorBidi"/>
                <w:b/>
                <w:bCs/>
                <w:sz w:val="20"/>
                <w:szCs w:val="20"/>
                <w:lang w:val="el-GR"/>
              </w:rPr>
              <w:t>(2)</w:t>
            </w:r>
          </w:p>
        </w:tc>
        <w:tc>
          <w:tcPr>
            <w:tcW w:w="3970" w:type="dxa"/>
            <w:shd w:val="clear" w:color="auto" w:fill="33CCCC"/>
          </w:tcPr>
          <w:p w14:paraId="33274CE5" w14:textId="214A9CE1" w:rsidR="00BD3418" w:rsidRPr="00C930CC" w:rsidRDefault="00BD3418" w:rsidP="007A7ECC">
            <w:pPr>
              <w:rPr>
                <w:rFonts w:ascii="Arial" w:hAnsi="Arial" w:cs="Arial"/>
                <w:b/>
                <w:bCs/>
                <w:sz w:val="20"/>
                <w:szCs w:val="20"/>
                <w:lang w:val="el-GR"/>
              </w:rPr>
            </w:pPr>
            <w:r w:rsidRPr="00C930CC">
              <w:rPr>
                <w:rFonts w:ascii="Arial" w:hAnsi="Arial" w:cs="Arial"/>
                <w:b/>
                <w:bCs/>
                <w:sz w:val="20"/>
                <w:szCs w:val="20"/>
                <w:lang w:val="el-GR"/>
              </w:rPr>
              <w:t xml:space="preserve">Τόκοι πληρωτέοι </w:t>
            </w:r>
          </w:p>
          <w:p w14:paraId="15E86D2A" w14:textId="46713350" w:rsidR="00BD3418" w:rsidRPr="00C930CC" w:rsidRDefault="00BD3418" w:rsidP="007A7ECC">
            <w:pPr>
              <w:jc w:val="center"/>
              <w:rPr>
                <w:rFonts w:ascii="Arial" w:hAnsi="Arial" w:cs="Arial"/>
                <w:b/>
                <w:bCs/>
                <w:sz w:val="20"/>
                <w:szCs w:val="20"/>
                <w:lang w:val="el-GR"/>
              </w:rPr>
            </w:pPr>
            <w:r w:rsidRPr="00C930CC">
              <w:rPr>
                <w:rFonts w:ascii="Arial" w:hAnsi="Arial" w:cs="Arial"/>
                <w:b/>
                <w:bCs/>
                <w:sz w:val="20"/>
                <w:szCs w:val="20"/>
                <w:lang w:val="el-GR"/>
              </w:rPr>
              <w:t>(3)</w:t>
            </w:r>
          </w:p>
        </w:tc>
      </w:tr>
      <w:tr w:rsidR="00BD3418" w:rsidRPr="00EF37CC" w14:paraId="2489EDB6" w14:textId="10B0B133" w:rsidTr="00C930CC">
        <w:tc>
          <w:tcPr>
            <w:tcW w:w="397" w:type="dxa"/>
          </w:tcPr>
          <w:p w14:paraId="49762022" w14:textId="62CC48C1" w:rsidR="00BD3418" w:rsidRPr="00C930CC" w:rsidRDefault="00BD3418" w:rsidP="00BD3418">
            <w:pPr>
              <w:rPr>
                <w:rFonts w:ascii="Arial" w:hAnsi="Arial" w:cs="Arial"/>
                <w:b/>
                <w:bCs/>
                <w:sz w:val="20"/>
                <w:szCs w:val="20"/>
                <w:lang w:val="el-GR"/>
              </w:rPr>
            </w:pPr>
            <w:r w:rsidRPr="00C930CC">
              <w:rPr>
                <w:rFonts w:ascii="Arial" w:hAnsi="Arial" w:cs="Arial"/>
                <w:b/>
                <w:bCs/>
                <w:sz w:val="20"/>
                <w:szCs w:val="20"/>
                <w:lang w:val="el-GR"/>
              </w:rPr>
              <w:t>1</w:t>
            </w:r>
          </w:p>
        </w:tc>
        <w:tc>
          <w:tcPr>
            <w:tcW w:w="2580" w:type="dxa"/>
          </w:tcPr>
          <w:p w14:paraId="5D6375FF" w14:textId="02FADEFA" w:rsidR="00BD3418" w:rsidRPr="00C930CC" w:rsidRDefault="00BD3418" w:rsidP="00BD3418">
            <w:pPr>
              <w:rPr>
                <w:rFonts w:asciiTheme="minorBidi" w:hAnsiTheme="minorBidi"/>
                <w:b/>
                <w:bCs/>
                <w:sz w:val="20"/>
                <w:szCs w:val="20"/>
                <w:lang w:val="el-GR"/>
              </w:rPr>
            </w:pPr>
            <w:r w:rsidRPr="00C930CC">
              <w:rPr>
                <w:rFonts w:ascii="Arial" w:hAnsi="Arial" w:cs="Arial"/>
                <w:sz w:val="20"/>
                <w:szCs w:val="20"/>
                <w:lang w:val="el-GR"/>
              </w:rPr>
              <w:t>Παραγραφή (</w:t>
            </w:r>
            <w:r w:rsidRPr="00C930CC">
              <w:rPr>
                <w:rFonts w:ascii="Arial" w:hAnsi="Arial" w:cs="Arial"/>
                <w:sz w:val="20"/>
                <w:szCs w:val="20"/>
                <w:lang w:val="en-US"/>
              </w:rPr>
              <w:t>legal</w:t>
            </w:r>
            <w:r w:rsidRPr="00C930CC">
              <w:rPr>
                <w:rFonts w:ascii="Arial" w:hAnsi="Arial" w:cs="Arial"/>
                <w:sz w:val="20"/>
                <w:szCs w:val="20"/>
                <w:lang w:val="el-GR"/>
              </w:rPr>
              <w:t xml:space="preserve"> </w:t>
            </w:r>
            <w:r w:rsidRPr="00C930CC">
              <w:rPr>
                <w:rFonts w:ascii="Arial" w:hAnsi="Arial" w:cs="Arial"/>
                <w:sz w:val="20"/>
                <w:szCs w:val="20"/>
                <w:lang w:val="en-US"/>
              </w:rPr>
              <w:t>waiver</w:t>
            </w:r>
            <w:r w:rsidRPr="00C930CC">
              <w:rPr>
                <w:rFonts w:ascii="Arial" w:hAnsi="Arial" w:cs="Arial"/>
                <w:sz w:val="20"/>
                <w:szCs w:val="20"/>
                <w:lang w:val="el-GR"/>
              </w:rPr>
              <w:t xml:space="preserve">) λόγω του ότι το χρέος </w:t>
            </w:r>
            <w:r w:rsidRPr="00C930CC">
              <w:rPr>
                <w:rFonts w:ascii="Arial" w:hAnsi="Arial" w:cs="Arial"/>
                <w:sz w:val="20"/>
                <w:szCs w:val="20"/>
                <w:u w:val="single"/>
                <w:lang w:val="el-GR"/>
              </w:rPr>
              <w:t xml:space="preserve">τεκμηριωμένα </w:t>
            </w:r>
            <w:r w:rsidRPr="00C930CC">
              <w:rPr>
                <w:rFonts w:ascii="Arial" w:hAnsi="Arial" w:cs="Arial"/>
                <w:sz w:val="20"/>
                <w:szCs w:val="20"/>
                <w:lang w:val="el-GR"/>
              </w:rPr>
              <w:t>δεν μπορεί να εισπραχθεί σήμερα, συνέπεια των κυρώσεων / περιορισμών που επιβλήθηκαν σε σχέση με τη στρατιωτική επίθεση της Ρωσίας στην Ουκρανία</w:t>
            </w:r>
            <w:r w:rsidRPr="00C930CC">
              <w:rPr>
                <w:rStyle w:val="FootnoteReference"/>
                <w:rFonts w:ascii="Arial" w:hAnsi="Arial" w:cs="Arial"/>
                <w:sz w:val="20"/>
                <w:szCs w:val="20"/>
                <w:lang w:val="el-GR"/>
              </w:rPr>
              <w:footnoteReference w:id="4"/>
            </w:r>
          </w:p>
        </w:tc>
        <w:tc>
          <w:tcPr>
            <w:tcW w:w="3828" w:type="dxa"/>
          </w:tcPr>
          <w:p w14:paraId="62E8B5CB" w14:textId="2050D6CE" w:rsidR="00BD3418" w:rsidRPr="00C930CC" w:rsidRDefault="00BD3418" w:rsidP="00BD3418">
            <w:pPr>
              <w:spacing w:after="120"/>
              <w:rPr>
                <w:rFonts w:ascii="Arial" w:hAnsi="Arial" w:cs="Arial"/>
                <w:sz w:val="20"/>
                <w:szCs w:val="20"/>
                <w:lang w:val="el-GR"/>
              </w:rPr>
            </w:pPr>
            <w:r w:rsidRPr="00C930CC">
              <w:rPr>
                <w:rFonts w:ascii="Arial" w:hAnsi="Arial" w:cs="Arial"/>
                <w:sz w:val="20"/>
                <w:szCs w:val="20"/>
                <w:lang w:val="el-GR"/>
              </w:rPr>
              <w:t>Οι κυρώσεις και οι περιορισμοί που επιβλήθηκαν καθιστούν την εξόφληση του χρέους σήμερα μη εφικτή, ωστόσο νοουμένου ότι ο χρεώστης έχει την οικονομική ευρωστία να το διευθετήσει, η απαίτηση δεν θεωρείται ως ανεπίδεκτη εισπράξεως για τους σκοπούς του άρθρου 9(1)(γ) του περί ΦΕ Νόμου.</w:t>
            </w:r>
          </w:p>
          <w:p w14:paraId="00A09E83" w14:textId="584D6C55" w:rsidR="00BD3418" w:rsidRPr="00C930CC" w:rsidRDefault="00BD3418" w:rsidP="00BD3418">
            <w:pPr>
              <w:spacing w:after="120"/>
              <w:rPr>
                <w:rFonts w:asciiTheme="minorBidi" w:hAnsiTheme="minorBidi"/>
                <w:b/>
                <w:bCs/>
                <w:sz w:val="20"/>
                <w:szCs w:val="20"/>
                <w:lang w:val="el-GR"/>
              </w:rPr>
            </w:pPr>
            <w:r w:rsidRPr="00C930CC">
              <w:rPr>
                <w:rFonts w:ascii="Arial" w:hAnsi="Arial" w:cs="Arial"/>
                <w:b/>
                <w:bCs/>
                <w:sz w:val="20"/>
                <w:szCs w:val="20"/>
                <w:lang w:val="el-GR"/>
              </w:rPr>
              <w:t>→</w:t>
            </w:r>
            <w:r w:rsidRPr="00C930CC">
              <w:rPr>
                <w:rFonts w:asciiTheme="minorBidi" w:hAnsiTheme="minorBidi"/>
                <w:sz w:val="20"/>
                <w:szCs w:val="20"/>
                <w:lang w:val="el-GR"/>
              </w:rPr>
              <w:t xml:space="preserve"> </w:t>
            </w:r>
            <w:r w:rsidRPr="00C930CC">
              <w:rPr>
                <w:rFonts w:asciiTheme="minorBidi" w:hAnsiTheme="minorBidi"/>
                <w:b/>
                <w:bCs/>
                <w:sz w:val="20"/>
                <w:szCs w:val="20"/>
                <w:lang w:val="el-GR"/>
              </w:rPr>
              <w:t xml:space="preserve">Η ζημιά που προκύπτει από την παραγραφή του κεφαλαίου του δανείου </w:t>
            </w:r>
            <w:r w:rsidRPr="00C930CC">
              <w:rPr>
                <w:rFonts w:asciiTheme="minorBidi" w:hAnsiTheme="minorBidi"/>
                <w:b/>
                <w:bCs/>
                <w:sz w:val="20"/>
                <w:szCs w:val="20"/>
                <w:u w:val="single"/>
                <w:lang w:val="el-GR"/>
              </w:rPr>
              <w:t>δεν</w:t>
            </w:r>
            <w:r w:rsidRPr="00C930CC">
              <w:rPr>
                <w:rFonts w:asciiTheme="minorBidi" w:hAnsiTheme="minorBidi"/>
                <w:b/>
                <w:bCs/>
                <w:sz w:val="20"/>
                <w:szCs w:val="20"/>
                <w:lang w:val="el-GR"/>
              </w:rPr>
              <w:t xml:space="preserve"> εκπίπτει</w:t>
            </w:r>
          </w:p>
          <w:p w14:paraId="4BB2AB8D" w14:textId="6D48D8D6" w:rsidR="00BD3418" w:rsidRPr="00C930CC" w:rsidRDefault="00BD3418" w:rsidP="00BD3418">
            <w:pPr>
              <w:spacing w:after="120"/>
              <w:rPr>
                <w:rFonts w:asciiTheme="minorBidi" w:hAnsiTheme="minorBidi"/>
                <w:sz w:val="20"/>
                <w:szCs w:val="20"/>
                <w:lang w:val="el-GR"/>
              </w:rPr>
            </w:pPr>
            <w:r w:rsidRPr="00C930CC">
              <w:rPr>
                <w:rFonts w:asciiTheme="minorBidi" w:hAnsiTheme="minorBidi"/>
                <w:sz w:val="20"/>
                <w:szCs w:val="20"/>
                <w:lang w:val="el-GR"/>
              </w:rPr>
              <w:t xml:space="preserve">Έστω και αν υποστηριχθεί ότι η παραγραφή γίνεται με βάση απόφαση της εταιρείας να διακόψει οποιεσδήποτε επιχειρηματικές σχέσεις με το κράτος στο οποίο ο χρεώστης έχει τη φορολογική του κατοικία ή στο οποίο ο χρεώστης έχει συσταθεί, τέτοια απόφαση θεωρείται </w:t>
            </w:r>
            <w:r w:rsidRPr="00C930CC">
              <w:rPr>
                <w:rFonts w:asciiTheme="minorBidi" w:hAnsiTheme="minorBidi"/>
                <w:sz w:val="20"/>
                <w:szCs w:val="20"/>
                <w:u w:val="single"/>
                <w:lang w:val="el-GR"/>
              </w:rPr>
              <w:t>κεφαλαιουχικής φύσεως</w:t>
            </w:r>
            <w:r w:rsidRPr="00C930CC">
              <w:rPr>
                <w:rFonts w:asciiTheme="minorBidi" w:hAnsiTheme="minorBidi"/>
                <w:sz w:val="20"/>
                <w:szCs w:val="20"/>
                <w:lang w:val="el-GR"/>
              </w:rPr>
              <w:t>, και κατ’ επέκταση η ζημιά που προκύπτει από την υλοποίηση της συγκεκριμένης απόφασης θεωρείται επίσης κεφαλαιουχικής φύσεως και δεν εμπίπτει στις πρόνοιες του άρθρου 9(1) του περί ΦΕ Νόμου.</w:t>
            </w:r>
          </w:p>
        </w:tc>
        <w:tc>
          <w:tcPr>
            <w:tcW w:w="4677" w:type="dxa"/>
          </w:tcPr>
          <w:p w14:paraId="0383E71D" w14:textId="77777777" w:rsidR="007A7ECC" w:rsidRPr="00E5550C" w:rsidRDefault="007A7ECC" w:rsidP="007A7ECC">
            <w:pPr>
              <w:spacing w:after="120"/>
              <w:rPr>
                <w:rFonts w:asciiTheme="minorBidi" w:hAnsiTheme="minorBidi"/>
                <w:b/>
                <w:bCs/>
                <w:sz w:val="19"/>
                <w:szCs w:val="19"/>
                <w:lang w:val="el-GR"/>
              </w:rPr>
            </w:pPr>
            <w:r w:rsidRPr="00E5550C">
              <w:rPr>
                <w:rFonts w:asciiTheme="minorBidi" w:hAnsiTheme="minorBidi"/>
                <w:b/>
                <w:bCs/>
                <w:sz w:val="19"/>
                <w:szCs w:val="19"/>
                <w:lang w:val="el-GR"/>
              </w:rPr>
              <w:t>Η ζημιά που προκύπτει από την παραγραφή:</w:t>
            </w:r>
          </w:p>
          <w:p w14:paraId="7645FCED" w14:textId="77777777" w:rsidR="007A7ECC" w:rsidRPr="00E5550C" w:rsidRDefault="007A7ECC" w:rsidP="007A7ECC">
            <w:pPr>
              <w:spacing w:after="120"/>
              <w:rPr>
                <w:rFonts w:asciiTheme="minorBidi" w:hAnsiTheme="minorBidi"/>
                <w:b/>
                <w:bCs/>
                <w:sz w:val="19"/>
                <w:szCs w:val="19"/>
                <w:lang w:val="el-GR"/>
              </w:rPr>
            </w:pPr>
            <w:r w:rsidRPr="00E5550C">
              <w:rPr>
                <w:rFonts w:asciiTheme="minorBidi" w:hAnsiTheme="minorBidi"/>
                <w:b/>
                <w:bCs/>
                <w:sz w:val="19"/>
                <w:szCs w:val="19"/>
                <w:lang w:val="el-GR"/>
              </w:rPr>
              <w:t>(α) τόκων που προέκυψαν κατά την περίοδο που ισχύουν οι κυρώσεις / περιορισμοί εκπίπτει του φορολογητέου εισοδήματος</w:t>
            </w:r>
          </w:p>
          <w:p w14:paraId="6DCD126F" w14:textId="42246251" w:rsidR="007A7ECC" w:rsidRPr="00C930CC" w:rsidRDefault="007A7ECC" w:rsidP="005A339D">
            <w:pPr>
              <w:spacing w:after="120"/>
              <w:rPr>
                <w:rFonts w:asciiTheme="minorBidi" w:hAnsiTheme="minorBidi"/>
                <w:b/>
                <w:bCs/>
                <w:sz w:val="19"/>
                <w:szCs w:val="19"/>
                <w:lang w:val="el-GR"/>
              </w:rPr>
            </w:pPr>
            <w:r w:rsidRPr="00E5550C">
              <w:rPr>
                <w:rFonts w:asciiTheme="minorBidi" w:hAnsiTheme="minorBidi"/>
                <w:b/>
                <w:bCs/>
                <w:sz w:val="19"/>
                <w:szCs w:val="19"/>
                <w:lang w:val="el-GR"/>
              </w:rPr>
              <w:t>(β) τόκων που προέκυψαν μέχρι την ημερομηνία κατά την οποία επιβλήθηκαν οι κυρώσεις / περιοριστικά μέτρα που κατέστησαν την αποπληρωμή του εισπρακτέου μη εφικτή («</w:t>
            </w:r>
            <w:r w:rsidRPr="00E5550C">
              <w:rPr>
                <w:rFonts w:asciiTheme="minorBidi" w:hAnsiTheme="minorBidi"/>
                <w:b/>
                <w:bCs/>
                <w:sz w:val="19"/>
                <w:szCs w:val="19"/>
                <w:u w:val="single"/>
                <w:lang w:val="el-GR"/>
              </w:rPr>
              <w:t>ημερομηνία επιβολής των κυρώσεων / περιορισμών</w:t>
            </w:r>
            <w:r w:rsidR="007C3DF1">
              <w:rPr>
                <w:rStyle w:val="FootnoteReference"/>
                <w:rFonts w:asciiTheme="minorBidi" w:hAnsiTheme="minorBidi"/>
                <w:b/>
                <w:bCs/>
                <w:sz w:val="19"/>
                <w:szCs w:val="19"/>
                <w:u w:val="single"/>
                <w:lang w:val="el-GR"/>
              </w:rPr>
              <w:footnoteReference w:id="5"/>
            </w:r>
            <w:r w:rsidRPr="00E5550C">
              <w:rPr>
                <w:rFonts w:asciiTheme="minorBidi" w:hAnsiTheme="minorBidi"/>
                <w:b/>
                <w:bCs/>
                <w:sz w:val="19"/>
                <w:szCs w:val="19"/>
                <w:lang w:val="el-GR"/>
              </w:rPr>
              <w:t xml:space="preserve">») </w:t>
            </w:r>
            <w:r w:rsidRPr="00E5550C">
              <w:rPr>
                <w:rFonts w:asciiTheme="minorBidi" w:hAnsiTheme="minorBidi"/>
                <w:b/>
                <w:bCs/>
                <w:sz w:val="19"/>
                <w:szCs w:val="19"/>
                <w:u w:val="single"/>
                <w:lang w:val="el-GR"/>
              </w:rPr>
              <w:t>δεν</w:t>
            </w:r>
            <w:r w:rsidRPr="00E5550C">
              <w:rPr>
                <w:rFonts w:asciiTheme="minorBidi" w:hAnsiTheme="minorBidi"/>
                <w:b/>
                <w:bCs/>
                <w:sz w:val="19"/>
                <w:szCs w:val="19"/>
                <w:lang w:val="el-GR"/>
              </w:rPr>
              <w:t xml:space="preserve"> εκπίπτει με εξαίρεση το σημείο (</w:t>
            </w:r>
            <w:r w:rsidRPr="00E5550C">
              <w:rPr>
                <w:rFonts w:asciiTheme="minorBidi" w:hAnsiTheme="minorBidi"/>
                <w:b/>
                <w:bCs/>
                <w:sz w:val="19"/>
                <w:szCs w:val="19"/>
                <w:lang w:val="en-US"/>
              </w:rPr>
              <w:t>ii</w:t>
            </w:r>
            <w:r w:rsidRPr="00E5550C">
              <w:rPr>
                <w:rFonts w:asciiTheme="minorBidi" w:hAnsiTheme="minorBidi"/>
                <w:b/>
                <w:bCs/>
                <w:sz w:val="19"/>
                <w:szCs w:val="19"/>
                <w:lang w:val="el-GR"/>
              </w:rPr>
              <w:t>):</w:t>
            </w:r>
          </w:p>
          <w:p w14:paraId="11BC8396" w14:textId="2A299CBE" w:rsidR="00DF6F5D" w:rsidRPr="0003622D" w:rsidRDefault="007A7ECC" w:rsidP="005A339D">
            <w:pPr>
              <w:spacing w:after="120"/>
              <w:rPr>
                <w:rFonts w:ascii="Arial" w:hAnsi="Arial"/>
                <w:b/>
                <w:sz w:val="20"/>
                <w:szCs w:val="20"/>
                <w:lang w:val="el-GR"/>
              </w:rPr>
            </w:pPr>
            <w:r w:rsidRPr="00C930CC">
              <w:rPr>
                <w:rFonts w:asciiTheme="minorBidi" w:hAnsiTheme="minorBidi"/>
                <w:b/>
                <w:bCs/>
                <w:sz w:val="20"/>
                <w:szCs w:val="20"/>
                <w:lang w:val="el-GR"/>
              </w:rPr>
              <w:t>(</w:t>
            </w:r>
            <w:proofErr w:type="spellStart"/>
            <w:r>
              <w:rPr>
                <w:rFonts w:asciiTheme="minorBidi" w:hAnsiTheme="minorBidi"/>
                <w:b/>
                <w:bCs/>
                <w:sz w:val="20"/>
                <w:szCs w:val="20"/>
                <w:lang w:val="en-US"/>
              </w:rPr>
              <w:t>i</w:t>
            </w:r>
            <w:proofErr w:type="spellEnd"/>
            <w:r w:rsidRPr="00C930CC">
              <w:rPr>
                <w:rFonts w:asciiTheme="minorBidi" w:hAnsiTheme="minorBidi"/>
                <w:b/>
                <w:bCs/>
                <w:sz w:val="20"/>
                <w:szCs w:val="20"/>
                <w:lang w:val="el-GR"/>
              </w:rPr>
              <w:t>)</w:t>
            </w:r>
            <w:r>
              <w:rPr>
                <w:rFonts w:asciiTheme="minorBidi" w:hAnsiTheme="minorBidi"/>
                <w:sz w:val="20"/>
                <w:szCs w:val="20"/>
                <w:lang w:val="el-GR"/>
              </w:rPr>
              <w:t xml:space="preserve"> </w:t>
            </w:r>
            <w:r w:rsidR="00DF6F5D" w:rsidRPr="0003622D">
              <w:rPr>
                <w:rFonts w:asciiTheme="minorBidi" w:hAnsiTheme="minorBidi"/>
                <w:sz w:val="20"/>
                <w:szCs w:val="20"/>
                <w:lang w:val="el-GR"/>
              </w:rPr>
              <w:t xml:space="preserve">Σε περίπτωση που οι </w:t>
            </w:r>
            <w:proofErr w:type="spellStart"/>
            <w:r w:rsidR="00DF6F5D" w:rsidRPr="0003622D">
              <w:rPr>
                <w:rFonts w:asciiTheme="minorBidi" w:hAnsiTheme="minorBidi"/>
                <w:sz w:val="20"/>
                <w:szCs w:val="20"/>
                <w:lang w:val="el-GR"/>
              </w:rPr>
              <w:t>παραγραφέντες</w:t>
            </w:r>
            <w:proofErr w:type="spellEnd"/>
            <w:r w:rsidR="00DF6F5D" w:rsidRPr="0003622D">
              <w:rPr>
                <w:rFonts w:asciiTheme="minorBidi" w:hAnsiTheme="minorBidi"/>
                <w:sz w:val="20"/>
                <w:szCs w:val="20"/>
                <w:lang w:val="el-GR"/>
              </w:rPr>
              <w:t xml:space="preserve"> τόκοι φορολογήθηκαν και έναντι του κυπριακού φόρου δόθηκε πίστωση του αλλοδαπού φόρου, ο οποίος θα </w:t>
            </w:r>
            <w:proofErr w:type="spellStart"/>
            <w:r w:rsidR="00DF6F5D" w:rsidRPr="0003622D">
              <w:rPr>
                <w:rFonts w:asciiTheme="minorBidi" w:hAnsiTheme="minorBidi"/>
                <w:sz w:val="20"/>
                <w:szCs w:val="20"/>
                <w:lang w:val="el-GR"/>
              </w:rPr>
              <w:t>παρακρατείτο</w:t>
            </w:r>
            <w:proofErr w:type="spellEnd"/>
            <w:r w:rsidR="00DF6F5D" w:rsidRPr="0003622D">
              <w:rPr>
                <w:rFonts w:asciiTheme="minorBidi" w:hAnsiTheme="minorBidi"/>
                <w:sz w:val="20"/>
                <w:szCs w:val="20"/>
                <w:lang w:val="el-GR"/>
              </w:rPr>
              <w:t xml:space="preserve"> κατά την πληρωμή τους, κατά την παραγραφή της οφειλής των τόκων</w:t>
            </w:r>
            <w:r w:rsidR="00DF6F5D" w:rsidRPr="0003622D">
              <w:rPr>
                <w:rFonts w:ascii="Arial" w:hAnsi="Arial" w:cs="Arial"/>
                <w:b/>
                <w:bCs/>
                <w:sz w:val="20"/>
                <w:szCs w:val="20"/>
                <w:lang w:val="el-GR"/>
              </w:rPr>
              <w:t xml:space="preserve"> προκύπτει οφειλόμενος φόρος εισοδήματος ίσος με το ποσό του αλλοδαπού φόρου που δόθηκε ως πίστωση αναφορικά με το ποσό των τόκων που παραγράφονται-</w:t>
            </w:r>
          </w:p>
          <w:p w14:paraId="37CC9501" w14:textId="21FA0B12" w:rsidR="00FD13C5" w:rsidRPr="00C930CC" w:rsidRDefault="00DF6F5D" w:rsidP="00FD13C5">
            <w:pPr>
              <w:pStyle w:val="ListParagraph"/>
              <w:numPr>
                <w:ilvl w:val="0"/>
                <w:numId w:val="48"/>
              </w:numPr>
              <w:ind w:left="325" w:hanging="325"/>
              <w:rPr>
                <w:rFonts w:ascii="Arial" w:hAnsi="Arial" w:cs="Arial"/>
                <w:sz w:val="20"/>
                <w:szCs w:val="20"/>
                <w:lang w:val="el-GR"/>
              </w:rPr>
            </w:pPr>
            <w:r w:rsidRPr="00C930CC">
              <w:rPr>
                <w:rFonts w:ascii="Arial" w:hAnsi="Arial" w:cs="Arial"/>
                <w:sz w:val="20"/>
                <w:szCs w:val="20"/>
                <w:lang w:val="el-GR"/>
              </w:rPr>
              <w:t>Ως ημερομηνία πληρωμής του φόρου θεωρείται η 1</w:t>
            </w:r>
            <w:r w:rsidRPr="00C930CC">
              <w:rPr>
                <w:rFonts w:ascii="Arial" w:hAnsi="Arial" w:cs="Arial"/>
                <w:sz w:val="20"/>
                <w:szCs w:val="20"/>
                <w:vertAlign w:val="superscript"/>
                <w:lang w:val="el-GR"/>
              </w:rPr>
              <w:t>η</w:t>
            </w:r>
            <w:r w:rsidRPr="00C930CC">
              <w:rPr>
                <w:rFonts w:ascii="Arial" w:hAnsi="Arial" w:cs="Arial"/>
                <w:sz w:val="20"/>
                <w:szCs w:val="20"/>
                <w:lang w:val="el-GR"/>
              </w:rPr>
              <w:t xml:space="preserve"> Αυγούστου του έτους που ακολουθεί το έτος στο οποίο διεκδικήθηκε η πίστωση</w:t>
            </w:r>
            <w:r w:rsidR="00FD13C5" w:rsidRPr="00C930CC">
              <w:rPr>
                <w:rFonts w:ascii="Arial" w:hAnsi="Arial" w:cs="Arial"/>
                <w:sz w:val="20"/>
                <w:szCs w:val="20"/>
                <w:lang w:val="el-GR"/>
              </w:rPr>
              <w:t>,</w:t>
            </w:r>
          </w:p>
          <w:p w14:paraId="68D12AA8" w14:textId="24651FFD" w:rsidR="00FD13C5" w:rsidRPr="00C930CC" w:rsidRDefault="00FD13C5" w:rsidP="00FD13C5">
            <w:pPr>
              <w:pStyle w:val="ListParagraph"/>
              <w:numPr>
                <w:ilvl w:val="0"/>
                <w:numId w:val="48"/>
              </w:numPr>
              <w:ind w:left="325" w:hanging="325"/>
              <w:rPr>
                <w:rFonts w:ascii="Arial" w:hAnsi="Arial" w:cs="Arial"/>
                <w:sz w:val="20"/>
                <w:szCs w:val="20"/>
                <w:lang w:val="el-GR"/>
              </w:rPr>
            </w:pPr>
            <w:r w:rsidRPr="00C930CC">
              <w:rPr>
                <w:rFonts w:ascii="Arial" w:hAnsi="Arial" w:cs="Arial"/>
                <w:sz w:val="20"/>
                <w:szCs w:val="20"/>
                <w:lang w:val="el-GR"/>
              </w:rPr>
              <w:t>Επιβάλλονται πρόστιμα και τόκοι από την ημερομηνία πληρωμής με βάση τα άρθρα 39 και 50Α του περί ΒΕΦ Νόμου.</w:t>
            </w:r>
          </w:p>
          <w:p w14:paraId="7F00CFC6" w14:textId="65626B79" w:rsidR="00FD13C5" w:rsidRPr="00C930CC" w:rsidRDefault="007A7ECC" w:rsidP="00C930CC">
            <w:pPr>
              <w:spacing w:before="120"/>
              <w:ind w:left="-51"/>
              <w:rPr>
                <w:rFonts w:asciiTheme="minorBidi" w:hAnsiTheme="minorBidi"/>
                <w:sz w:val="19"/>
                <w:szCs w:val="19"/>
                <w:lang w:val="el-GR"/>
              </w:rPr>
            </w:pPr>
            <w:r w:rsidRPr="00E5550C">
              <w:rPr>
                <w:rFonts w:asciiTheme="minorBidi" w:hAnsiTheme="minorBidi"/>
                <w:b/>
                <w:bCs/>
                <w:sz w:val="19"/>
                <w:szCs w:val="19"/>
                <w:lang w:val="el-GR"/>
              </w:rPr>
              <w:lastRenderedPageBreak/>
              <w:t>(</w:t>
            </w:r>
            <w:r w:rsidRPr="00E5550C">
              <w:rPr>
                <w:rFonts w:asciiTheme="minorBidi" w:hAnsiTheme="minorBidi"/>
                <w:b/>
                <w:bCs/>
                <w:sz w:val="19"/>
                <w:szCs w:val="19"/>
                <w:lang w:val="en-US"/>
              </w:rPr>
              <w:t>ii</w:t>
            </w:r>
            <w:r w:rsidRPr="00E5550C">
              <w:rPr>
                <w:rFonts w:asciiTheme="minorBidi" w:hAnsiTheme="minorBidi"/>
                <w:b/>
                <w:bCs/>
                <w:sz w:val="19"/>
                <w:szCs w:val="19"/>
                <w:lang w:val="el-GR"/>
              </w:rPr>
              <w:t xml:space="preserve">) </w:t>
            </w:r>
            <w:r w:rsidRPr="00E5550C">
              <w:rPr>
                <w:rFonts w:asciiTheme="minorBidi" w:hAnsiTheme="minorBidi"/>
                <w:sz w:val="19"/>
                <w:szCs w:val="19"/>
                <w:lang w:val="el-GR"/>
              </w:rPr>
              <w:t>Σε περίπτωση που εφαρμόζεται το σημείο (</w:t>
            </w:r>
            <w:proofErr w:type="spellStart"/>
            <w:r w:rsidRPr="00E5550C">
              <w:rPr>
                <w:rFonts w:asciiTheme="minorBidi" w:hAnsiTheme="minorBidi"/>
                <w:sz w:val="19"/>
                <w:szCs w:val="19"/>
                <w:lang w:val="en-US"/>
              </w:rPr>
              <w:t>i</w:t>
            </w:r>
            <w:proofErr w:type="spellEnd"/>
            <w:r w:rsidRPr="00E5550C">
              <w:rPr>
                <w:rFonts w:asciiTheme="minorBidi" w:hAnsiTheme="minorBidi"/>
                <w:sz w:val="19"/>
                <w:szCs w:val="19"/>
                <w:lang w:val="el-GR"/>
              </w:rPr>
              <w:t>) το καθαρό φορολογητέο εισόδημα από τόκους για τους οποίους προκύπτει οφειλόμενος φόρος, εκπίπτει. Σε τέτοια περίπτωση η έκπτωση ισούται με τον οφειλόμενο φόρο εισοδήματος διά 0,125</w:t>
            </w:r>
          </w:p>
          <w:p w14:paraId="206C19FD" w14:textId="7F057E0E" w:rsidR="00BD3418" w:rsidRPr="00C930CC" w:rsidRDefault="00BD3418" w:rsidP="00C930CC">
            <w:pPr>
              <w:rPr>
                <w:sz w:val="20"/>
                <w:szCs w:val="20"/>
                <w:lang w:val="el-GR"/>
              </w:rPr>
            </w:pPr>
          </w:p>
        </w:tc>
        <w:tc>
          <w:tcPr>
            <w:tcW w:w="3970" w:type="dxa"/>
          </w:tcPr>
          <w:p w14:paraId="2031215A" w14:textId="77777777" w:rsidR="00BD3418" w:rsidRPr="00C930CC" w:rsidRDefault="00BD3418" w:rsidP="00BD3418">
            <w:pPr>
              <w:spacing w:after="120"/>
              <w:rPr>
                <w:rFonts w:asciiTheme="minorBidi" w:hAnsiTheme="minorBidi"/>
                <w:sz w:val="20"/>
                <w:szCs w:val="20"/>
                <w:lang w:val="el-GR"/>
              </w:rPr>
            </w:pPr>
            <w:r w:rsidRPr="00C930CC">
              <w:rPr>
                <w:rFonts w:asciiTheme="minorBidi" w:hAnsiTheme="minorBidi"/>
                <w:sz w:val="20"/>
                <w:szCs w:val="20"/>
                <w:lang w:val="el-GR"/>
              </w:rPr>
              <w:lastRenderedPageBreak/>
              <w:t>Δεν εκπίπτουν:</w:t>
            </w:r>
          </w:p>
          <w:p w14:paraId="5DF32405" w14:textId="06364E44" w:rsidR="00BD3418" w:rsidRPr="00C930CC" w:rsidRDefault="00BD3418" w:rsidP="00BD3418">
            <w:pPr>
              <w:pStyle w:val="ListParagraph"/>
              <w:numPr>
                <w:ilvl w:val="0"/>
                <w:numId w:val="35"/>
              </w:numPr>
              <w:spacing w:after="120"/>
              <w:ind w:left="320"/>
              <w:contextualSpacing w:val="0"/>
              <w:rPr>
                <w:rFonts w:asciiTheme="minorBidi" w:hAnsiTheme="minorBidi"/>
                <w:sz w:val="20"/>
                <w:szCs w:val="20"/>
                <w:lang w:val="el-GR"/>
              </w:rPr>
            </w:pPr>
            <w:r w:rsidRPr="00C930CC">
              <w:rPr>
                <w:rFonts w:asciiTheme="minorBidi" w:hAnsiTheme="minorBidi"/>
                <w:sz w:val="20"/>
                <w:szCs w:val="20"/>
                <w:lang w:val="el-GR"/>
              </w:rPr>
              <w:t xml:space="preserve">οι τόκοι πληρωτέοι που αφορούν άμεσα ή έμμεσα στη χρηματοδότηση του σχετικού ποσού εισπρακτέου </w:t>
            </w:r>
          </w:p>
          <w:p w14:paraId="17D92D79" w14:textId="354973FB" w:rsidR="00BD3418" w:rsidRPr="00C930CC" w:rsidRDefault="00BD3418" w:rsidP="00BD3418">
            <w:pPr>
              <w:pStyle w:val="ListParagraph"/>
              <w:spacing w:after="120"/>
              <w:ind w:left="320"/>
              <w:contextualSpacing w:val="0"/>
              <w:rPr>
                <w:rFonts w:asciiTheme="minorBidi" w:hAnsiTheme="minorBidi"/>
                <w:sz w:val="20"/>
                <w:szCs w:val="20"/>
                <w:lang w:val="el-GR"/>
              </w:rPr>
            </w:pPr>
            <w:r w:rsidRPr="00C930CC">
              <w:rPr>
                <w:rFonts w:asciiTheme="minorBidi" w:hAnsiTheme="minorBidi"/>
                <w:sz w:val="20"/>
                <w:szCs w:val="20"/>
                <w:lang w:val="el-GR"/>
              </w:rPr>
              <w:t>ή/και</w:t>
            </w:r>
          </w:p>
          <w:p w14:paraId="01B24225" w14:textId="3445AE91" w:rsidR="00BD3418" w:rsidRPr="00C930CC" w:rsidRDefault="00BD3418" w:rsidP="00BD3418">
            <w:pPr>
              <w:pStyle w:val="ListParagraph"/>
              <w:numPr>
                <w:ilvl w:val="0"/>
                <w:numId w:val="35"/>
              </w:numPr>
              <w:spacing w:after="120"/>
              <w:ind w:left="317" w:hanging="357"/>
              <w:contextualSpacing w:val="0"/>
              <w:rPr>
                <w:rFonts w:asciiTheme="minorBidi" w:hAnsiTheme="minorBidi"/>
                <w:sz w:val="20"/>
                <w:szCs w:val="20"/>
                <w:lang w:val="el-GR"/>
              </w:rPr>
            </w:pPr>
            <w:r w:rsidRPr="00C930CC">
              <w:rPr>
                <w:rFonts w:asciiTheme="minorBidi" w:hAnsiTheme="minorBidi"/>
                <w:sz w:val="20"/>
                <w:szCs w:val="20"/>
                <w:lang w:val="el-GR"/>
              </w:rPr>
              <w:t>σε περίπτωση που υφίσταται ποσό πληρωτέο προς την ίδια εταιρεία από την οποία οφείλεται το ποσό εισπρακτέο, οι τόκοι πληρωτέοι στο ποσό πληρωτέο, ανεξάρτητα αν χρηματοδοτούν το ποσό εισπρακτέο</w:t>
            </w:r>
          </w:p>
          <w:p w14:paraId="2EA027FC" w14:textId="77777777" w:rsidR="00BD3418" w:rsidRPr="00C930CC" w:rsidRDefault="00BD3418" w:rsidP="00BD3418">
            <w:pPr>
              <w:spacing w:after="120"/>
              <w:rPr>
                <w:rFonts w:asciiTheme="minorBidi" w:hAnsiTheme="minorBidi"/>
                <w:sz w:val="20"/>
                <w:szCs w:val="20"/>
                <w:lang w:val="el-GR"/>
              </w:rPr>
            </w:pPr>
            <w:r w:rsidRPr="00C930CC">
              <w:rPr>
                <w:rFonts w:asciiTheme="minorBidi" w:hAnsiTheme="minorBidi"/>
                <w:sz w:val="20"/>
                <w:szCs w:val="20"/>
                <w:lang w:val="el-GR"/>
              </w:rPr>
              <w:t>και οι οποίοι προκύπτουν κατά την περίοδο που:</w:t>
            </w:r>
          </w:p>
          <w:p w14:paraId="512ABE46" w14:textId="77777777" w:rsidR="00BD3418" w:rsidRPr="00C930CC" w:rsidRDefault="00BD3418" w:rsidP="00BD3418">
            <w:pPr>
              <w:pStyle w:val="ListParagraph"/>
              <w:numPr>
                <w:ilvl w:val="0"/>
                <w:numId w:val="36"/>
              </w:numPr>
              <w:spacing w:after="120"/>
              <w:contextualSpacing w:val="0"/>
              <w:rPr>
                <w:rFonts w:asciiTheme="minorBidi" w:hAnsiTheme="minorBidi"/>
                <w:sz w:val="20"/>
                <w:szCs w:val="20"/>
                <w:lang w:val="el-GR"/>
              </w:rPr>
            </w:pPr>
            <w:r w:rsidRPr="00C930CC">
              <w:rPr>
                <w:rFonts w:asciiTheme="minorBidi" w:hAnsiTheme="minorBidi"/>
                <w:sz w:val="20"/>
                <w:szCs w:val="20"/>
                <w:lang w:val="el-GR"/>
              </w:rPr>
              <w:t>η ζημιά που προκύπτει από τη διαγραφή των τόκων εισπρακτέων εκπίπτει, ή</w:t>
            </w:r>
          </w:p>
          <w:p w14:paraId="6FD25819" w14:textId="2307A3BE" w:rsidR="00BD3418" w:rsidRPr="00C930CC" w:rsidRDefault="00BD3418" w:rsidP="00BD3418">
            <w:pPr>
              <w:pStyle w:val="ListParagraph"/>
              <w:numPr>
                <w:ilvl w:val="0"/>
                <w:numId w:val="36"/>
              </w:numPr>
              <w:spacing w:after="120"/>
              <w:ind w:left="714" w:hanging="357"/>
              <w:contextualSpacing w:val="0"/>
              <w:rPr>
                <w:rFonts w:asciiTheme="minorBidi" w:hAnsiTheme="minorBidi"/>
                <w:sz w:val="20"/>
                <w:szCs w:val="20"/>
                <w:lang w:val="el-GR"/>
              </w:rPr>
            </w:pPr>
            <w:r w:rsidRPr="00C930CC">
              <w:rPr>
                <w:rFonts w:asciiTheme="minorBidi" w:hAnsiTheme="minorBidi"/>
                <w:sz w:val="20"/>
                <w:szCs w:val="20"/>
                <w:lang w:val="el-GR"/>
              </w:rPr>
              <w:t>έπεται της διαγραφής.</w:t>
            </w:r>
          </w:p>
          <w:p w14:paraId="658AAE84" w14:textId="4AB08516" w:rsidR="00BD3418" w:rsidRPr="00C930CC" w:rsidRDefault="00BD3418" w:rsidP="00BD3418">
            <w:pPr>
              <w:spacing w:after="120"/>
              <w:rPr>
                <w:rFonts w:asciiTheme="minorBidi" w:hAnsiTheme="minorBidi"/>
                <w:sz w:val="20"/>
                <w:szCs w:val="20"/>
                <w:lang w:val="el-GR"/>
              </w:rPr>
            </w:pPr>
            <w:r w:rsidRPr="00C930CC">
              <w:rPr>
                <w:rFonts w:asciiTheme="minorBidi" w:hAnsiTheme="minorBidi"/>
                <w:sz w:val="20"/>
                <w:szCs w:val="20"/>
                <w:lang w:val="el-GR"/>
              </w:rPr>
              <w:t>Νοείται ότι οι τόκοι πληρωτέοι που δεν εκπίπτουν αφορούν στο ποσό του πληρωτέ</w:t>
            </w:r>
            <w:r w:rsidR="007A7FFB" w:rsidRPr="00C930CC">
              <w:rPr>
                <w:rFonts w:asciiTheme="minorBidi" w:hAnsiTheme="minorBidi"/>
                <w:sz w:val="20"/>
                <w:szCs w:val="20"/>
                <w:lang w:val="el-GR"/>
              </w:rPr>
              <w:t>ου</w:t>
            </w:r>
            <w:r w:rsidRPr="00C930CC">
              <w:rPr>
                <w:rFonts w:asciiTheme="minorBidi" w:hAnsiTheme="minorBidi"/>
                <w:sz w:val="20"/>
                <w:szCs w:val="20"/>
                <w:lang w:val="el-GR"/>
              </w:rPr>
              <w:t xml:space="preserve"> μέχρι του ύψους του ποσού εισπρακτέου για το οποίο εφαρμόζεται η στήλη (2)</w:t>
            </w:r>
          </w:p>
        </w:tc>
      </w:tr>
      <w:tr w:rsidR="007A7ECC" w:rsidRPr="00EF37CC" w14:paraId="1B392BB9" w14:textId="1455F89D" w:rsidTr="00C930CC">
        <w:tc>
          <w:tcPr>
            <w:tcW w:w="397" w:type="dxa"/>
          </w:tcPr>
          <w:p w14:paraId="5FB5DE85" w14:textId="520FF166" w:rsidR="007A7ECC" w:rsidRPr="00C930CC" w:rsidRDefault="007A7ECC" w:rsidP="007A7ECC">
            <w:pPr>
              <w:rPr>
                <w:rFonts w:asciiTheme="minorBidi" w:hAnsiTheme="minorBidi"/>
                <w:b/>
                <w:bCs/>
                <w:sz w:val="20"/>
                <w:szCs w:val="20"/>
                <w:lang w:val="el-GR"/>
              </w:rPr>
            </w:pPr>
            <w:r w:rsidRPr="00C930CC">
              <w:rPr>
                <w:rFonts w:asciiTheme="minorBidi" w:hAnsiTheme="minorBidi"/>
                <w:b/>
                <w:bCs/>
                <w:sz w:val="20"/>
                <w:szCs w:val="20"/>
                <w:lang w:val="el-GR"/>
              </w:rPr>
              <w:t>2</w:t>
            </w:r>
          </w:p>
        </w:tc>
        <w:tc>
          <w:tcPr>
            <w:tcW w:w="2580" w:type="dxa"/>
            <w:tcBorders>
              <w:bottom w:val="single" w:sz="4" w:space="0" w:color="auto"/>
            </w:tcBorders>
          </w:tcPr>
          <w:p w14:paraId="3CB1B055" w14:textId="70EE813E" w:rsidR="007A7ECC" w:rsidRPr="00C930CC" w:rsidRDefault="007A7ECC" w:rsidP="007A7ECC">
            <w:pPr>
              <w:rPr>
                <w:rFonts w:ascii="Arial" w:hAnsi="Arial" w:cs="Arial"/>
                <w:sz w:val="20"/>
                <w:szCs w:val="20"/>
                <w:lang w:val="el-GR"/>
              </w:rPr>
            </w:pPr>
            <w:r w:rsidRPr="00C930CC">
              <w:rPr>
                <w:rFonts w:asciiTheme="minorBidi" w:hAnsiTheme="minorBidi"/>
                <w:sz w:val="20"/>
                <w:szCs w:val="20"/>
                <w:lang w:val="el-GR"/>
              </w:rPr>
              <w:t>Πρόβλεψη για μη είσπραξη χρέους (</w:t>
            </w:r>
            <w:r w:rsidRPr="00C930CC">
              <w:rPr>
                <w:rFonts w:asciiTheme="minorBidi" w:hAnsiTheme="minorBidi"/>
                <w:sz w:val="20"/>
                <w:szCs w:val="20"/>
                <w:lang w:val="en-US"/>
              </w:rPr>
              <w:t>provision</w:t>
            </w:r>
            <w:r w:rsidRPr="00C930CC">
              <w:rPr>
                <w:rFonts w:asciiTheme="minorBidi" w:hAnsiTheme="minorBidi"/>
                <w:sz w:val="20"/>
                <w:szCs w:val="20"/>
                <w:lang w:val="el-GR"/>
              </w:rPr>
              <w:t>) ή λογιστική διαγραφή χρέους (</w:t>
            </w:r>
            <w:r w:rsidRPr="00C930CC">
              <w:rPr>
                <w:rFonts w:asciiTheme="minorBidi" w:hAnsiTheme="minorBidi"/>
                <w:sz w:val="20"/>
                <w:szCs w:val="20"/>
                <w:lang w:val="en-US"/>
              </w:rPr>
              <w:t>write</w:t>
            </w:r>
            <w:r w:rsidRPr="00C930CC">
              <w:rPr>
                <w:rFonts w:asciiTheme="minorBidi" w:hAnsiTheme="minorBidi"/>
                <w:sz w:val="20"/>
                <w:szCs w:val="20"/>
                <w:lang w:val="el-GR"/>
              </w:rPr>
              <w:t>-</w:t>
            </w:r>
            <w:r w:rsidRPr="00C930CC">
              <w:rPr>
                <w:rFonts w:asciiTheme="minorBidi" w:hAnsiTheme="minorBidi"/>
                <w:sz w:val="20"/>
                <w:szCs w:val="20"/>
                <w:lang w:val="en-US"/>
              </w:rPr>
              <w:t>off</w:t>
            </w:r>
            <w:r w:rsidRPr="00C930CC">
              <w:rPr>
                <w:rFonts w:asciiTheme="minorBidi" w:hAnsiTheme="minorBidi"/>
                <w:sz w:val="20"/>
                <w:szCs w:val="20"/>
                <w:lang w:val="el-GR"/>
              </w:rPr>
              <w:t xml:space="preserve">) </w:t>
            </w:r>
            <w:r w:rsidRPr="00C930CC">
              <w:rPr>
                <w:rFonts w:ascii="Arial" w:hAnsi="Arial" w:cs="Arial"/>
                <w:sz w:val="20"/>
                <w:szCs w:val="20"/>
                <w:lang w:val="el-GR"/>
              </w:rPr>
              <w:t>συνέπεια των κυρώσεων / περιορισμών που επιβλήθηκαν σε σχέση με τη στρατιωτική επίθεση της Ρωσίας στην Ουκρανία</w:t>
            </w:r>
          </w:p>
        </w:tc>
        <w:tc>
          <w:tcPr>
            <w:tcW w:w="3828" w:type="dxa"/>
            <w:tcBorders>
              <w:bottom w:val="single" w:sz="4" w:space="0" w:color="auto"/>
            </w:tcBorders>
          </w:tcPr>
          <w:p w14:paraId="07C67470" w14:textId="42BBC3D1" w:rsidR="007A7ECC" w:rsidRPr="00C930CC" w:rsidRDefault="007A7ECC" w:rsidP="007A7ECC">
            <w:pPr>
              <w:spacing w:after="120"/>
              <w:rPr>
                <w:rFonts w:ascii="Arial" w:hAnsi="Arial" w:cs="Arial"/>
                <w:sz w:val="20"/>
                <w:szCs w:val="20"/>
                <w:lang w:val="el-GR"/>
              </w:rPr>
            </w:pPr>
            <w:r w:rsidRPr="00E5550C">
              <w:rPr>
                <w:rFonts w:asciiTheme="minorBidi" w:hAnsiTheme="minorBidi"/>
                <w:sz w:val="20"/>
                <w:szCs w:val="20"/>
                <w:lang w:val="el-GR"/>
              </w:rPr>
              <w:t>Ό</w:t>
            </w:r>
            <w:r>
              <w:rPr>
                <w:rFonts w:ascii="Arial" w:hAnsi="Arial" w:cs="Arial"/>
                <w:sz w:val="20"/>
                <w:szCs w:val="20"/>
                <w:lang w:val="el-GR"/>
              </w:rPr>
              <w:t>πως η γραμμή 1</w:t>
            </w:r>
          </w:p>
        </w:tc>
        <w:tc>
          <w:tcPr>
            <w:tcW w:w="4677" w:type="dxa"/>
            <w:tcBorders>
              <w:bottom w:val="single" w:sz="4" w:space="0" w:color="auto"/>
            </w:tcBorders>
          </w:tcPr>
          <w:p w14:paraId="65011318" w14:textId="77777777" w:rsidR="007A7ECC" w:rsidRPr="00E5550C" w:rsidRDefault="007A7ECC" w:rsidP="007A7ECC">
            <w:pPr>
              <w:spacing w:after="120"/>
              <w:rPr>
                <w:rFonts w:asciiTheme="minorBidi" w:hAnsiTheme="minorBidi"/>
                <w:sz w:val="17"/>
                <w:szCs w:val="17"/>
                <w:lang w:val="el-GR"/>
              </w:rPr>
            </w:pPr>
            <w:r w:rsidRPr="00E24DB5">
              <w:rPr>
                <w:rFonts w:asciiTheme="minorBidi" w:hAnsiTheme="minorBidi"/>
                <w:sz w:val="20"/>
                <w:szCs w:val="20"/>
                <w:lang w:val="el-GR"/>
              </w:rPr>
              <w:t>Ό</w:t>
            </w:r>
            <w:r>
              <w:rPr>
                <w:rFonts w:ascii="Arial" w:hAnsi="Arial" w:cs="Arial"/>
                <w:sz w:val="20"/>
                <w:szCs w:val="20"/>
                <w:lang w:val="el-GR"/>
              </w:rPr>
              <w:t>πως η γραμμή 1</w:t>
            </w:r>
            <w:r>
              <w:rPr>
                <w:rFonts w:ascii="Arial" w:hAnsi="Arial" w:cs="Arial"/>
                <w:b/>
                <w:bCs/>
                <w:sz w:val="20"/>
                <w:szCs w:val="20"/>
                <w:lang w:val="el-GR"/>
              </w:rPr>
              <w:t xml:space="preserve"> </w:t>
            </w:r>
            <w:r w:rsidRPr="00E5550C">
              <w:rPr>
                <w:rFonts w:ascii="Arial" w:hAnsi="Arial" w:cs="Arial"/>
                <w:sz w:val="20"/>
                <w:szCs w:val="20"/>
                <w:lang w:val="el-GR"/>
              </w:rPr>
              <w:t>(όπου «παραγραφή» αντικαθίσταται με «πρόβλεψη / λογιστική διαγραφή)</w:t>
            </w:r>
          </w:p>
          <w:p w14:paraId="7546647F" w14:textId="77777777" w:rsidR="007A7ECC" w:rsidRPr="00E5550C" w:rsidRDefault="007A7ECC" w:rsidP="007A7ECC">
            <w:pPr>
              <w:spacing w:after="120"/>
              <w:rPr>
                <w:rFonts w:asciiTheme="minorBidi" w:hAnsiTheme="minorBidi"/>
                <w:sz w:val="20"/>
                <w:szCs w:val="20"/>
                <w:lang w:val="el-GR"/>
              </w:rPr>
            </w:pPr>
            <w:r w:rsidRPr="00E5550C">
              <w:rPr>
                <w:rFonts w:asciiTheme="minorBidi" w:hAnsiTheme="minorBidi"/>
                <w:sz w:val="20"/>
                <w:szCs w:val="20"/>
                <w:lang w:val="el-GR"/>
              </w:rPr>
              <w:t xml:space="preserve">Επιπρόσθετα, </w:t>
            </w:r>
            <w:r w:rsidRPr="00E5550C">
              <w:rPr>
                <w:rFonts w:asciiTheme="minorBidi" w:hAnsiTheme="minorBidi"/>
                <w:b/>
                <w:bCs/>
                <w:sz w:val="20"/>
                <w:szCs w:val="20"/>
                <w:lang w:val="el-GR"/>
              </w:rPr>
              <w:t>κατά το έτος στο οποίο θα αρθούν οι κυρώσεις / περιορισμοί</w:t>
            </w:r>
            <w:r w:rsidRPr="00E5550C">
              <w:rPr>
                <w:rFonts w:asciiTheme="minorBidi" w:hAnsiTheme="minorBidi"/>
                <w:sz w:val="20"/>
                <w:szCs w:val="20"/>
                <w:lang w:val="el-GR"/>
              </w:rPr>
              <w:t xml:space="preserve"> και νοουμένου ότι κατά την άρση των κυρώσεων / περιορισμών το εισπρακτέο είναι εισπράξιμο, η πρόβλεψη / λογιστική διαγραφή αντιστρέφεται και το ποσό το οποίο έχει επιτραπεί ως έκπτωση από το φορολογητέο εισόδημα προστίθεται άμεσα στο φορολογητέο εισόδημα του έτους με την ακόλουθη επιφύλαξη:</w:t>
            </w:r>
          </w:p>
          <w:p w14:paraId="2E941BD3" w14:textId="2A137870" w:rsidR="00BC4234" w:rsidRPr="00C930CC" w:rsidRDefault="007A7ECC" w:rsidP="00BC4234">
            <w:pPr>
              <w:spacing w:after="120"/>
              <w:rPr>
                <w:ins w:id="81" w:author="Panayiotou  Elena" w:date="2024-09-13T12:11:00Z" w16du:dateUtc="2024-09-13T09:11:00Z"/>
                <w:rFonts w:asciiTheme="minorBidi" w:hAnsiTheme="minorBidi"/>
                <w:sz w:val="20"/>
                <w:szCs w:val="20"/>
                <w:lang w:val="el-GR"/>
              </w:rPr>
            </w:pPr>
            <w:r w:rsidRPr="00E5550C">
              <w:rPr>
                <w:rFonts w:asciiTheme="minorBidi" w:hAnsiTheme="minorBidi"/>
                <w:sz w:val="20"/>
                <w:szCs w:val="20"/>
                <w:lang w:val="el-GR"/>
              </w:rPr>
              <w:t>Σε περίπτωση που για την περίοδο στην οποία αφορά η πρόβλεψη που αντιστρέφεται δεν έχει επιτραπεί η έκπτωση τόκων πληρωτέων σύμφωνα με τη στήλη (</w:t>
            </w:r>
            <w:ins w:id="82" w:author="Panayiotou  Elena" w:date="2024-09-13T12:12:00Z" w16du:dateUtc="2024-09-13T09:12:00Z">
              <w:r w:rsidR="00BC4234">
                <w:rPr>
                  <w:rFonts w:asciiTheme="minorBidi" w:hAnsiTheme="minorBidi"/>
                  <w:sz w:val="20"/>
                  <w:szCs w:val="20"/>
                  <w:lang w:val="el-GR"/>
                </w:rPr>
                <w:t>3</w:t>
              </w:r>
            </w:ins>
            <w:del w:id="83" w:author="Panayiotou  Elena" w:date="2024-09-13T12:12:00Z" w16du:dateUtc="2024-09-13T09:12:00Z">
              <w:r w:rsidRPr="00E5550C" w:rsidDel="00BC4234">
                <w:rPr>
                  <w:rFonts w:asciiTheme="minorBidi" w:hAnsiTheme="minorBidi"/>
                  <w:sz w:val="20"/>
                  <w:szCs w:val="20"/>
                  <w:lang w:val="el-GR"/>
                </w:rPr>
                <w:delText>4</w:delText>
              </w:r>
            </w:del>
            <w:r w:rsidRPr="00E5550C">
              <w:rPr>
                <w:rFonts w:asciiTheme="minorBidi" w:hAnsiTheme="minorBidi"/>
                <w:sz w:val="20"/>
                <w:szCs w:val="20"/>
                <w:lang w:val="el-GR"/>
              </w:rPr>
              <w:t xml:space="preserve">), το ποσό που προστίθεται στο φορολογητέο εισόδημα </w:t>
            </w:r>
            <w:ins w:id="84" w:author="Panayiotou  Elena" w:date="2024-09-13T12:11:00Z" w16du:dateUtc="2024-09-13T09:11:00Z">
              <w:r w:rsidR="00BC4234" w:rsidRPr="00C930CC">
                <w:rPr>
                  <w:rFonts w:asciiTheme="minorBidi" w:hAnsiTheme="minorBidi"/>
                  <w:sz w:val="20"/>
                  <w:szCs w:val="20"/>
                  <w:lang w:val="el-GR"/>
                </w:rPr>
                <w:t xml:space="preserve">μειώνεται με το ποσό των τόκων που δεν έχει επιτραπεί ως έκπτωση (με μέγιστο το ποσό των πληρωτέων τόκων που καθορίζεται με βάση την αρχή των ίσων αποστάσεων, σε περίπτωση που το </w:t>
              </w:r>
              <w:r w:rsidR="00BC4234">
                <w:rPr>
                  <w:rFonts w:asciiTheme="minorBidi" w:hAnsiTheme="minorBidi"/>
                  <w:sz w:val="20"/>
                  <w:szCs w:val="20"/>
                  <w:lang w:val="el-GR"/>
                </w:rPr>
                <w:t>ποσό</w:t>
              </w:r>
              <w:r w:rsidR="00BC4234" w:rsidRPr="00C930CC">
                <w:rPr>
                  <w:rFonts w:asciiTheme="minorBidi" w:hAnsiTheme="minorBidi"/>
                  <w:sz w:val="20"/>
                  <w:szCs w:val="20"/>
                  <w:lang w:val="el-GR"/>
                </w:rPr>
                <w:t xml:space="preserve"> πληρωτέο είναι με συνδεδεμένο πρόσωπο).</w:t>
              </w:r>
            </w:ins>
          </w:p>
          <w:p w14:paraId="288A41BE" w14:textId="02FC2EFE" w:rsidR="007A7ECC" w:rsidDel="00BC4234" w:rsidRDefault="007A7ECC" w:rsidP="007A7ECC">
            <w:pPr>
              <w:spacing w:after="120"/>
              <w:rPr>
                <w:del w:id="85" w:author="Panayiotou  Elena" w:date="2024-09-13T12:11:00Z" w16du:dateUtc="2024-09-13T09:11:00Z"/>
                <w:rFonts w:asciiTheme="minorBidi" w:hAnsiTheme="minorBidi"/>
                <w:sz w:val="20"/>
                <w:szCs w:val="20"/>
                <w:lang w:val="el-GR"/>
              </w:rPr>
            </w:pPr>
            <w:del w:id="86" w:author="Panayiotou  Elena" w:date="2024-09-13T12:11:00Z" w16du:dateUtc="2024-09-13T09:11:00Z">
              <w:r w:rsidRPr="00E5550C" w:rsidDel="00BC4234">
                <w:rPr>
                  <w:rFonts w:asciiTheme="minorBidi" w:hAnsiTheme="minorBidi"/>
                  <w:sz w:val="20"/>
                  <w:szCs w:val="20"/>
                  <w:lang w:val="el-GR"/>
                </w:rPr>
                <w:delText>περιορίζεται στο περιθώριο κέρδους όπως καθορίζεται με βάση την αρχή των ίσων αποστάσεων.</w:delText>
              </w:r>
            </w:del>
          </w:p>
          <w:p w14:paraId="5B08D530" w14:textId="77777777" w:rsidR="007A7ECC" w:rsidRPr="00C930CC" w:rsidRDefault="007A7ECC" w:rsidP="007A7ECC">
            <w:pPr>
              <w:spacing w:after="120"/>
              <w:rPr>
                <w:rFonts w:asciiTheme="minorBidi" w:hAnsiTheme="minorBidi"/>
                <w:sz w:val="20"/>
                <w:szCs w:val="20"/>
                <w:lang w:val="el-GR"/>
              </w:rPr>
            </w:pPr>
            <w:r>
              <w:rPr>
                <w:rFonts w:asciiTheme="minorBidi" w:hAnsiTheme="minorBidi"/>
                <w:sz w:val="20"/>
                <w:szCs w:val="20"/>
                <w:lang w:val="el-GR"/>
              </w:rPr>
              <w:t>Επίσης, κατά την αποπληρωμή των τόκων εισπρακτέων, για τους οποίους κατά την πρόβλεψη/λογιστική διαγραφή προέκυψε οφειλόμενος φόρος λόγω αντιστροφής της πίστωσης αλλοδαπού φόρου, παραχωρείται εκ νέου πίστωση αλλοδαπού φόρου με βάση τις διατάξεις του άρθρου 35 του περί ΦΕ Νόμου.</w:t>
            </w:r>
          </w:p>
          <w:p w14:paraId="579455DD" w14:textId="77777777" w:rsidR="007A7ECC" w:rsidRPr="00C930CC" w:rsidRDefault="007A7ECC" w:rsidP="007A7ECC">
            <w:pPr>
              <w:spacing w:after="120"/>
              <w:rPr>
                <w:rFonts w:asciiTheme="minorBidi" w:hAnsiTheme="minorBidi"/>
                <w:sz w:val="20"/>
                <w:szCs w:val="20"/>
                <w:lang w:val="el-GR"/>
              </w:rPr>
            </w:pPr>
          </w:p>
          <w:p w14:paraId="7CE770FE" w14:textId="77777777" w:rsidR="007A7ECC" w:rsidRDefault="007A7ECC" w:rsidP="007A7ECC">
            <w:pPr>
              <w:spacing w:after="120"/>
              <w:rPr>
                <w:rFonts w:asciiTheme="minorBidi" w:hAnsiTheme="minorBidi"/>
                <w:sz w:val="20"/>
                <w:szCs w:val="20"/>
                <w:lang w:val="el-GR"/>
              </w:rPr>
            </w:pPr>
          </w:p>
          <w:p w14:paraId="636DB212" w14:textId="4EF3AFF4" w:rsidR="007A7ECC" w:rsidRPr="00C930CC" w:rsidRDefault="007A7ECC" w:rsidP="007A7ECC">
            <w:pPr>
              <w:spacing w:after="120"/>
              <w:rPr>
                <w:rFonts w:asciiTheme="minorBidi" w:hAnsiTheme="minorBidi"/>
                <w:sz w:val="20"/>
                <w:szCs w:val="20"/>
                <w:lang w:val="el-GR"/>
              </w:rPr>
            </w:pPr>
          </w:p>
        </w:tc>
        <w:tc>
          <w:tcPr>
            <w:tcW w:w="3970" w:type="dxa"/>
            <w:tcBorders>
              <w:bottom w:val="single" w:sz="4" w:space="0" w:color="auto"/>
            </w:tcBorders>
          </w:tcPr>
          <w:p w14:paraId="6232C1EA" w14:textId="77777777" w:rsidR="007A7ECC" w:rsidRPr="00C930CC" w:rsidRDefault="007A7ECC" w:rsidP="007A7ECC">
            <w:pPr>
              <w:spacing w:after="120"/>
              <w:rPr>
                <w:rFonts w:asciiTheme="minorBidi" w:hAnsiTheme="minorBidi"/>
                <w:sz w:val="20"/>
                <w:szCs w:val="20"/>
                <w:lang w:val="el-GR"/>
              </w:rPr>
            </w:pPr>
            <w:r w:rsidRPr="00C930CC">
              <w:rPr>
                <w:rFonts w:asciiTheme="minorBidi" w:hAnsiTheme="minorBidi"/>
                <w:sz w:val="20"/>
                <w:szCs w:val="20"/>
                <w:lang w:val="el-GR"/>
              </w:rPr>
              <w:lastRenderedPageBreak/>
              <w:t>Δεν εκπίπτουν:</w:t>
            </w:r>
          </w:p>
          <w:p w14:paraId="50460F6A" w14:textId="1F2CBBBD" w:rsidR="007A7ECC" w:rsidRPr="00C930CC" w:rsidRDefault="007A7ECC" w:rsidP="007A7ECC">
            <w:pPr>
              <w:pStyle w:val="ListParagraph"/>
              <w:numPr>
                <w:ilvl w:val="0"/>
                <w:numId w:val="37"/>
              </w:numPr>
              <w:spacing w:after="120"/>
              <w:ind w:left="320"/>
              <w:contextualSpacing w:val="0"/>
              <w:rPr>
                <w:rFonts w:asciiTheme="minorBidi" w:hAnsiTheme="minorBidi"/>
                <w:sz w:val="20"/>
                <w:szCs w:val="20"/>
                <w:lang w:val="el-GR"/>
              </w:rPr>
            </w:pPr>
            <w:r w:rsidRPr="00C930CC">
              <w:rPr>
                <w:rFonts w:asciiTheme="minorBidi" w:hAnsiTheme="minorBidi"/>
                <w:sz w:val="20"/>
                <w:szCs w:val="20"/>
                <w:lang w:val="el-GR"/>
              </w:rPr>
              <w:t>οι τόκοι πληρωτέοι που αφορούν άμεσα ή έμμεσα στην χρηματοδότηση του σχετικού ποσού εισπρακτέου ή/και</w:t>
            </w:r>
          </w:p>
          <w:p w14:paraId="2ACA3472" w14:textId="6745BA18" w:rsidR="007A7ECC" w:rsidRPr="00266B11" w:rsidRDefault="007A7ECC" w:rsidP="00266B11">
            <w:pPr>
              <w:pStyle w:val="ListParagraph"/>
              <w:numPr>
                <w:ilvl w:val="0"/>
                <w:numId w:val="37"/>
              </w:numPr>
              <w:spacing w:after="120"/>
              <w:ind w:left="317" w:hanging="357"/>
              <w:contextualSpacing w:val="0"/>
              <w:rPr>
                <w:rFonts w:asciiTheme="minorBidi" w:hAnsiTheme="minorBidi"/>
                <w:sz w:val="20"/>
                <w:szCs w:val="20"/>
                <w:lang w:val="el-GR"/>
              </w:rPr>
            </w:pPr>
            <w:r w:rsidRPr="00C930CC">
              <w:rPr>
                <w:rFonts w:asciiTheme="minorBidi" w:hAnsiTheme="minorBidi"/>
                <w:sz w:val="20"/>
                <w:szCs w:val="20"/>
                <w:lang w:val="el-GR"/>
              </w:rPr>
              <w:t xml:space="preserve">σε περίπτωση που υφίσταται </w:t>
            </w:r>
            <w:r w:rsidR="00266B11">
              <w:rPr>
                <w:rFonts w:asciiTheme="minorBidi" w:hAnsiTheme="minorBidi"/>
                <w:sz w:val="20"/>
                <w:szCs w:val="20"/>
                <w:lang w:val="el-GR"/>
              </w:rPr>
              <w:t>ποσό</w:t>
            </w:r>
            <w:r w:rsidRPr="00C930CC">
              <w:rPr>
                <w:rFonts w:asciiTheme="minorBidi" w:hAnsiTheme="minorBidi"/>
                <w:sz w:val="20"/>
                <w:szCs w:val="20"/>
                <w:lang w:val="el-GR"/>
              </w:rPr>
              <w:t xml:space="preserve"> πληρωτέο προς την ίδια εταιρεία από την οποία οφείλεται το ποσό εισπρακτέο, οι τόκοι πληρωτέοι στο εν λόγω </w:t>
            </w:r>
            <w:r w:rsidR="00266B11">
              <w:rPr>
                <w:rFonts w:asciiTheme="minorBidi" w:hAnsiTheme="minorBidi"/>
                <w:sz w:val="20"/>
                <w:szCs w:val="20"/>
                <w:lang w:val="el-GR"/>
              </w:rPr>
              <w:t>ποσό</w:t>
            </w:r>
            <w:r w:rsidRPr="00266B11">
              <w:rPr>
                <w:rFonts w:asciiTheme="minorBidi" w:hAnsiTheme="minorBidi"/>
                <w:sz w:val="20"/>
                <w:szCs w:val="20"/>
                <w:lang w:val="el-GR"/>
              </w:rPr>
              <w:t xml:space="preserve"> πληρωτέο, ανεξάρτητα αν χρηματοδοτούν το ποσό εισπρακτέο</w:t>
            </w:r>
          </w:p>
          <w:p w14:paraId="2A4AB236" w14:textId="77777777" w:rsidR="007A7ECC" w:rsidRPr="00C930CC" w:rsidRDefault="007A7ECC" w:rsidP="007A7ECC">
            <w:pPr>
              <w:spacing w:after="120"/>
              <w:rPr>
                <w:rFonts w:asciiTheme="minorBidi" w:hAnsiTheme="minorBidi"/>
                <w:sz w:val="20"/>
                <w:szCs w:val="20"/>
                <w:lang w:val="el-GR"/>
              </w:rPr>
            </w:pPr>
            <w:r w:rsidRPr="00C930CC">
              <w:rPr>
                <w:rFonts w:asciiTheme="minorBidi" w:hAnsiTheme="minorBidi"/>
                <w:sz w:val="20"/>
                <w:szCs w:val="20"/>
                <w:lang w:val="el-GR"/>
              </w:rPr>
              <w:t>και οι οποίοι προκύπτουν κατά την περίοδο που η ζημιά που προκύπτει από την πρόβλεψη των τόκων εισπρακτέων εκπίπτει</w:t>
            </w:r>
          </w:p>
          <w:p w14:paraId="412F5FC6" w14:textId="50A36602" w:rsidR="007A7ECC" w:rsidRPr="00C930CC" w:rsidRDefault="007A7ECC" w:rsidP="007A7ECC">
            <w:pPr>
              <w:spacing w:after="120"/>
              <w:rPr>
                <w:rFonts w:asciiTheme="minorBidi" w:hAnsiTheme="minorBidi"/>
                <w:sz w:val="20"/>
                <w:szCs w:val="20"/>
                <w:lang w:val="el-GR"/>
              </w:rPr>
            </w:pPr>
            <w:r w:rsidRPr="00C930CC">
              <w:rPr>
                <w:rFonts w:asciiTheme="minorBidi" w:hAnsiTheme="minorBidi"/>
                <w:sz w:val="20"/>
                <w:szCs w:val="20"/>
                <w:lang w:val="el-GR"/>
              </w:rPr>
              <w:t>Νοείται ότι οι τόκοι πληρωτέοι που δεν εκπίπτουν αφορούν στο ποσό του</w:t>
            </w:r>
            <w:ins w:id="87" w:author="Panayiotou  Elena" w:date="2024-09-13T12:21:00Z" w16du:dateUtc="2024-09-13T09:21:00Z">
              <w:r w:rsidR="00BC4234">
                <w:rPr>
                  <w:rFonts w:asciiTheme="minorBidi" w:hAnsiTheme="minorBidi"/>
                  <w:sz w:val="20"/>
                  <w:szCs w:val="20"/>
                  <w:lang w:val="el-GR"/>
                </w:rPr>
                <w:t xml:space="preserve"> </w:t>
              </w:r>
            </w:ins>
            <w:del w:id="88" w:author="Panayiotou  Elena" w:date="2024-09-13T12:22:00Z" w16du:dateUtc="2024-09-13T09:22:00Z">
              <w:r w:rsidRPr="00C930CC" w:rsidDel="00EA1C87">
                <w:rPr>
                  <w:rFonts w:asciiTheme="minorBidi" w:hAnsiTheme="minorBidi"/>
                  <w:sz w:val="20"/>
                  <w:szCs w:val="20"/>
                  <w:lang w:val="el-GR"/>
                </w:rPr>
                <w:delText xml:space="preserve">/ων δανείου/ων </w:delText>
              </w:r>
            </w:del>
            <w:r w:rsidRPr="00C930CC">
              <w:rPr>
                <w:rFonts w:asciiTheme="minorBidi" w:hAnsiTheme="minorBidi"/>
                <w:sz w:val="20"/>
                <w:szCs w:val="20"/>
                <w:lang w:val="el-GR"/>
              </w:rPr>
              <w:t xml:space="preserve">πληρωτέου μέχρι του ύψους του ποσού </w:t>
            </w:r>
            <w:del w:id="89" w:author="Panayiotou  Elena" w:date="2024-09-13T12:22:00Z" w16du:dateUtc="2024-09-13T09:22:00Z">
              <w:r w:rsidRPr="00C930CC" w:rsidDel="00EA1C87">
                <w:rPr>
                  <w:rFonts w:asciiTheme="minorBidi" w:hAnsiTheme="minorBidi"/>
                  <w:sz w:val="20"/>
                  <w:szCs w:val="20"/>
                  <w:lang w:val="el-GR"/>
                </w:rPr>
                <w:delText xml:space="preserve">του ποσού </w:delText>
              </w:r>
            </w:del>
            <w:r w:rsidRPr="00C930CC">
              <w:rPr>
                <w:rFonts w:asciiTheme="minorBidi" w:hAnsiTheme="minorBidi"/>
                <w:sz w:val="20"/>
                <w:szCs w:val="20"/>
                <w:lang w:val="el-GR"/>
              </w:rPr>
              <w:t>εισπρακτέου για το οποίο εφαρμόζεται η στήλη (2).</w:t>
            </w:r>
          </w:p>
        </w:tc>
      </w:tr>
      <w:tr w:rsidR="00704959" w:rsidRPr="00EF37CC" w14:paraId="50DF19DE" w14:textId="77777777" w:rsidTr="00C930CC">
        <w:tc>
          <w:tcPr>
            <w:tcW w:w="397" w:type="dxa"/>
          </w:tcPr>
          <w:p w14:paraId="76951AEF" w14:textId="61E2EBF9" w:rsidR="00704959" w:rsidRPr="00C930CC" w:rsidRDefault="00C930CC" w:rsidP="00BD3418">
            <w:pPr>
              <w:rPr>
                <w:rFonts w:asciiTheme="minorBidi" w:hAnsiTheme="minorBidi"/>
                <w:sz w:val="20"/>
                <w:szCs w:val="20"/>
                <w:lang w:val="en-US"/>
              </w:rPr>
            </w:pPr>
            <w:bookmarkStart w:id="90" w:name="_Hlk171933020"/>
            <w:r w:rsidRPr="00C930CC">
              <w:rPr>
                <w:rFonts w:asciiTheme="minorBidi" w:hAnsiTheme="minorBidi"/>
                <w:sz w:val="20"/>
                <w:szCs w:val="20"/>
                <w:lang w:val="en-US"/>
              </w:rPr>
              <w:t>3</w:t>
            </w:r>
          </w:p>
        </w:tc>
        <w:tc>
          <w:tcPr>
            <w:tcW w:w="2580" w:type="dxa"/>
          </w:tcPr>
          <w:p w14:paraId="51372DC0" w14:textId="3F7E47D9" w:rsidR="00704959" w:rsidRPr="00C930CC" w:rsidRDefault="00704959" w:rsidP="00BD3418">
            <w:pPr>
              <w:rPr>
                <w:rFonts w:asciiTheme="minorBidi" w:hAnsiTheme="minorBidi"/>
                <w:sz w:val="20"/>
                <w:szCs w:val="20"/>
                <w:lang w:val="el-GR"/>
              </w:rPr>
            </w:pPr>
            <w:r w:rsidRPr="00C930CC">
              <w:rPr>
                <w:rFonts w:asciiTheme="minorBidi" w:hAnsiTheme="minorBidi"/>
                <w:sz w:val="20"/>
                <w:szCs w:val="20"/>
                <w:lang w:val="el-GR"/>
              </w:rPr>
              <w:t>Τ</w:t>
            </w:r>
            <w:r w:rsidR="00163163" w:rsidRPr="00C930CC">
              <w:rPr>
                <w:rFonts w:asciiTheme="minorBidi" w:hAnsiTheme="minorBidi"/>
                <w:sz w:val="20"/>
                <w:szCs w:val="20"/>
                <w:lang w:val="el-GR"/>
              </w:rPr>
              <w:t>ραπεζι</w:t>
            </w:r>
            <w:r w:rsidR="007E7761" w:rsidRPr="00C930CC">
              <w:rPr>
                <w:rFonts w:asciiTheme="minorBidi" w:hAnsiTheme="minorBidi"/>
                <w:sz w:val="20"/>
                <w:szCs w:val="20"/>
                <w:lang w:val="el-GR"/>
              </w:rPr>
              <w:t>κές καταθέσεις</w:t>
            </w:r>
            <w:r w:rsidR="00163163" w:rsidRPr="00C930CC">
              <w:rPr>
                <w:rFonts w:asciiTheme="minorBidi" w:hAnsiTheme="minorBidi"/>
                <w:sz w:val="20"/>
                <w:szCs w:val="20"/>
                <w:lang w:val="el-GR"/>
              </w:rPr>
              <w:t xml:space="preserve"> </w:t>
            </w:r>
            <w:r w:rsidR="003C34BB">
              <w:rPr>
                <w:rFonts w:asciiTheme="minorBidi" w:hAnsiTheme="minorBidi"/>
                <w:sz w:val="20"/>
                <w:szCs w:val="20"/>
                <w:lang w:val="el-GR"/>
              </w:rPr>
              <w:t>που</w:t>
            </w:r>
            <w:r w:rsidR="0092434D" w:rsidRPr="00C930CC">
              <w:rPr>
                <w:rFonts w:asciiTheme="minorBidi" w:hAnsiTheme="minorBidi"/>
                <w:sz w:val="20"/>
                <w:szCs w:val="20"/>
                <w:lang w:val="el-GR"/>
              </w:rPr>
              <w:t xml:space="preserve"> τεκμηριωμένα δεν </w:t>
            </w:r>
            <w:r w:rsidR="007E7761" w:rsidRPr="00C930CC">
              <w:rPr>
                <w:rFonts w:asciiTheme="minorBidi" w:hAnsiTheme="minorBidi"/>
                <w:sz w:val="20"/>
                <w:szCs w:val="20"/>
                <w:lang w:val="el-GR"/>
              </w:rPr>
              <w:t>μπορούν να χρησιμοποιηθούν</w:t>
            </w:r>
            <w:r w:rsidR="0092434D" w:rsidRPr="00C930CC">
              <w:rPr>
                <w:rFonts w:asciiTheme="minorBidi" w:hAnsiTheme="minorBidi"/>
                <w:sz w:val="20"/>
                <w:szCs w:val="20"/>
                <w:lang w:val="el-GR"/>
              </w:rPr>
              <w:t xml:space="preserve"> </w:t>
            </w:r>
            <w:r w:rsidR="00163163" w:rsidRPr="00C930CC">
              <w:rPr>
                <w:rFonts w:asciiTheme="minorBidi" w:hAnsiTheme="minorBidi"/>
                <w:sz w:val="20"/>
                <w:szCs w:val="20"/>
                <w:lang w:val="el-GR"/>
              </w:rPr>
              <w:t>λόγω των κυρώσεων / περιορισμών</w:t>
            </w:r>
            <w:r w:rsidR="007E7761" w:rsidRPr="00C930CC">
              <w:rPr>
                <w:rFonts w:asciiTheme="minorBidi" w:hAnsiTheme="minorBidi"/>
                <w:sz w:val="20"/>
                <w:szCs w:val="20"/>
                <w:lang w:val="el-GR"/>
              </w:rPr>
              <w:t xml:space="preserve"> που επιβλήθηκαν σε σχέση με τη στρατιωτική επίθεση της Ρωσίας στην Ουκρανία</w:t>
            </w:r>
            <w:r w:rsidR="0092434D" w:rsidRPr="00C930CC">
              <w:rPr>
                <w:rFonts w:asciiTheme="minorBidi" w:hAnsiTheme="minorBidi"/>
                <w:sz w:val="20"/>
                <w:szCs w:val="20"/>
                <w:lang w:val="el-GR"/>
              </w:rPr>
              <w:t>.</w:t>
            </w:r>
          </w:p>
        </w:tc>
        <w:tc>
          <w:tcPr>
            <w:tcW w:w="3828" w:type="dxa"/>
          </w:tcPr>
          <w:p w14:paraId="447C7F6D" w14:textId="5A9E406C" w:rsidR="00163163" w:rsidRPr="00C930CC" w:rsidRDefault="00431D3F" w:rsidP="00163163">
            <w:pPr>
              <w:spacing w:after="120"/>
              <w:rPr>
                <w:rFonts w:ascii="Arial" w:hAnsi="Arial" w:cs="Arial"/>
                <w:sz w:val="20"/>
                <w:szCs w:val="20"/>
                <w:lang w:val="el-GR"/>
              </w:rPr>
            </w:pPr>
            <w:r w:rsidRPr="004864EE">
              <w:rPr>
                <w:rFonts w:ascii="Arial" w:hAnsi="Arial" w:cs="Arial"/>
                <w:sz w:val="20"/>
                <w:szCs w:val="20"/>
                <w:lang w:val="el-GR"/>
              </w:rPr>
              <w:t>Παρά του ότι</w:t>
            </w:r>
            <w:r w:rsidR="00163163" w:rsidRPr="00C930CC">
              <w:rPr>
                <w:rFonts w:ascii="Arial" w:hAnsi="Arial" w:cs="Arial"/>
                <w:sz w:val="20"/>
                <w:szCs w:val="20"/>
                <w:lang w:val="el-GR"/>
              </w:rPr>
              <w:t xml:space="preserve"> κυρώσεις και οι περιορισμοί που επιβλήθηκαν καθιστούν </w:t>
            </w:r>
            <w:r w:rsidR="00254FB6" w:rsidRPr="00C930CC">
              <w:rPr>
                <w:rFonts w:ascii="Arial" w:hAnsi="Arial" w:cs="Arial"/>
                <w:sz w:val="20"/>
                <w:szCs w:val="20"/>
                <w:lang w:val="el-GR"/>
              </w:rPr>
              <w:t>τ</w:t>
            </w:r>
            <w:r w:rsidR="005358A4" w:rsidRPr="00C930CC">
              <w:rPr>
                <w:rFonts w:ascii="Arial" w:hAnsi="Arial" w:cs="Arial"/>
                <w:sz w:val="20"/>
                <w:szCs w:val="20"/>
                <w:lang w:val="el-GR"/>
              </w:rPr>
              <w:t>ις</w:t>
            </w:r>
            <w:r w:rsidR="0092434D" w:rsidRPr="00C930CC">
              <w:rPr>
                <w:rFonts w:ascii="Arial" w:hAnsi="Arial" w:cs="Arial"/>
                <w:sz w:val="20"/>
                <w:szCs w:val="20"/>
                <w:lang w:val="el-GR"/>
              </w:rPr>
              <w:t xml:space="preserve"> τραπεζι</w:t>
            </w:r>
            <w:r w:rsidR="00254FB6" w:rsidRPr="00C930CC">
              <w:rPr>
                <w:rFonts w:ascii="Arial" w:hAnsi="Arial" w:cs="Arial"/>
                <w:sz w:val="20"/>
                <w:szCs w:val="20"/>
                <w:lang w:val="el-GR"/>
              </w:rPr>
              <w:t>κ</w:t>
            </w:r>
            <w:r w:rsidR="005358A4" w:rsidRPr="00C930CC">
              <w:rPr>
                <w:rFonts w:ascii="Arial" w:hAnsi="Arial" w:cs="Arial"/>
                <w:sz w:val="20"/>
                <w:szCs w:val="20"/>
                <w:lang w:val="el-GR"/>
              </w:rPr>
              <w:t>ές</w:t>
            </w:r>
            <w:r w:rsidR="00163163" w:rsidRPr="00C930CC">
              <w:rPr>
                <w:rFonts w:ascii="Arial" w:hAnsi="Arial" w:cs="Arial"/>
                <w:sz w:val="20"/>
                <w:szCs w:val="20"/>
                <w:lang w:val="el-GR"/>
              </w:rPr>
              <w:t xml:space="preserve"> </w:t>
            </w:r>
            <w:r w:rsidR="005358A4" w:rsidRPr="00C930CC">
              <w:rPr>
                <w:rFonts w:ascii="Arial" w:hAnsi="Arial" w:cs="Arial"/>
                <w:sz w:val="20"/>
                <w:szCs w:val="20"/>
                <w:lang w:val="el-GR"/>
              </w:rPr>
              <w:t>καταθέσεις</w:t>
            </w:r>
            <w:r w:rsidR="00254FB6" w:rsidRPr="00C930CC">
              <w:rPr>
                <w:rFonts w:ascii="Arial" w:hAnsi="Arial" w:cs="Arial"/>
                <w:sz w:val="20"/>
                <w:szCs w:val="20"/>
                <w:lang w:val="el-GR"/>
              </w:rPr>
              <w:t xml:space="preserve"> </w:t>
            </w:r>
            <w:r w:rsidR="00163163" w:rsidRPr="00C930CC">
              <w:rPr>
                <w:rFonts w:ascii="Arial" w:hAnsi="Arial" w:cs="Arial"/>
                <w:sz w:val="20"/>
                <w:szCs w:val="20"/>
                <w:lang w:val="el-GR"/>
              </w:rPr>
              <w:t xml:space="preserve">μη </w:t>
            </w:r>
            <w:proofErr w:type="spellStart"/>
            <w:r w:rsidR="00254FB6" w:rsidRPr="00C930CC">
              <w:rPr>
                <w:rFonts w:ascii="Arial" w:hAnsi="Arial" w:cs="Arial"/>
                <w:sz w:val="20"/>
                <w:szCs w:val="20"/>
                <w:lang w:val="el-GR"/>
              </w:rPr>
              <w:t>προσβάσιμ</w:t>
            </w:r>
            <w:r w:rsidR="005358A4" w:rsidRPr="00C930CC">
              <w:rPr>
                <w:rFonts w:ascii="Arial" w:hAnsi="Arial" w:cs="Arial"/>
                <w:sz w:val="20"/>
                <w:szCs w:val="20"/>
                <w:lang w:val="el-GR"/>
              </w:rPr>
              <w:t>ες</w:t>
            </w:r>
            <w:proofErr w:type="spellEnd"/>
            <w:r w:rsidR="00163163" w:rsidRPr="00C930CC">
              <w:rPr>
                <w:rFonts w:ascii="Arial" w:hAnsi="Arial" w:cs="Arial"/>
                <w:sz w:val="20"/>
                <w:szCs w:val="20"/>
                <w:lang w:val="el-GR"/>
              </w:rPr>
              <w:t>, ωστόσο</w:t>
            </w:r>
            <w:r w:rsidRPr="004864EE">
              <w:rPr>
                <w:rFonts w:ascii="Arial" w:hAnsi="Arial" w:cs="Arial"/>
                <w:sz w:val="20"/>
                <w:szCs w:val="20"/>
                <w:lang w:val="el-GR"/>
              </w:rPr>
              <w:t xml:space="preserve">, οι εν λόγω τραπεζικές καταθέσεις δεν θεωρούνται ανεπίδεκτες εισπράξεως απαιτήσεις </w:t>
            </w:r>
            <w:r w:rsidR="00163163" w:rsidRPr="00C930CC">
              <w:rPr>
                <w:rFonts w:ascii="Arial" w:hAnsi="Arial" w:cs="Arial"/>
                <w:sz w:val="20"/>
                <w:szCs w:val="20"/>
                <w:lang w:val="el-GR"/>
              </w:rPr>
              <w:t>για τους σκοπούς του άρθρου 9(1)(γ) του περί ΦΕ Νόμου.</w:t>
            </w:r>
          </w:p>
          <w:p w14:paraId="4CE2F0F2" w14:textId="041A4A80" w:rsidR="00704959" w:rsidRPr="00C930CC" w:rsidRDefault="00163163" w:rsidP="00163163">
            <w:pPr>
              <w:spacing w:after="120"/>
              <w:rPr>
                <w:rFonts w:ascii="Arial" w:hAnsi="Arial" w:cs="Arial"/>
                <w:sz w:val="20"/>
                <w:szCs w:val="20"/>
                <w:lang w:val="el-GR"/>
              </w:rPr>
            </w:pPr>
            <w:r w:rsidRPr="00C930CC">
              <w:rPr>
                <w:rFonts w:ascii="Arial" w:hAnsi="Arial" w:cs="Arial"/>
                <w:b/>
                <w:bCs/>
                <w:sz w:val="20"/>
                <w:szCs w:val="20"/>
                <w:lang w:val="el-GR"/>
              </w:rPr>
              <w:t>→</w:t>
            </w:r>
            <w:r w:rsidRPr="00C930CC">
              <w:rPr>
                <w:rFonts w:asciiTheme="minorBidi" w:hAnsiTheme="minorBidi"/>
                <w:sz w:val="20"/>
                <w:szCs w:val="20"/>
                <w:lang w:val="el-GR"/>
              </w:rPr>
              <w:t xml:space="preserve"> </w:t>
            </w:r>
            <w:r w:rsidRPr="00C930CC">
              <w:rPr>
                <w:rFonts w:asciiTheme="minorBidi" w:hAnsiTheme="minorBidi"/>
                <w:b/>
                <w:bCs/>
                <w:sz w:val="20"/>
                <w:szCs w:val="20"/>
                <w:lang w:val="el-GR"/>
              </w:rPr>
              <w:t xml:space="preserve">Η ζημιά που προκύπτει από την πρόβλεψη για μη είσπραξη ή τη λογιστική διαγραφή του </w:t>
            </w:r>
            <w:r w:rsidR="00254FB6" w:rsidRPr="00C930CC">
              <w:rPr>
                <w:rFonts w:asciiTheme="minorBidi" w:hAnsiTheme="minorBidi"/>
                <w:b/>
                <w:bCs/>
                <w:sz w:val="20"/>
                <w:szCs w:val="20"/>
                <w:lang w:val="el-GR"/>
              </w:rPr>
              <w:t>τραπεζικού υπολοίπου</w:t>
            </w:r>
            <w:r w:rsidRPr="00C930CC">
              <w:rPr>
                <w:rFonts w:asciiTheme="minorBidi" w:hAnsiTheme="minorBidi"/>
                <w:b/>
                <w:bCs/>
                <w:sz w:val="20"/>
                <w:szCs w:val="20"/>
                <w:lang w:val="el-GR"/>
              </w:rPr>
              <w:t xml:space="preserve"> </w:t>
            </w:r>
            <w:r w:rsidRPr="00C930CC">
              <w:rPr>
                <w:rFonts w:asciiTheme="minorBidi" w:hAnsiTheme="minorBidi"/>
                <w:b/>
                <w:bCs/>
                <w:sz w:val="20"/>
                <w:szCs w:val="20"/>
                <w:u w:val="single"/>
                <w:lang w:val="el-GR"/>
              </w:rPr>
              <w:t>δεν</w:t>
            </w:r>
            <w:r w:rsidRPr="00C930CC">
              <w:rPr>
                <w:rFonts w:asciiTheme="minorBidi" w:hAnsiTheme="minorBidi"/>
                <w:b/>
                <w:bCs/>
                <w:sz w:val="20"/>
                <w:szCs w:val="20"/>
                <w:lang w:val="el-GR"/>
              </w:rPr>
              <w:t xml:space="preserve"> εκπίπτει</w:t>
            </w:r>
          </w:p>
        </w:tc>
        <w:tc>
          <w:tcPr>
            <w:tcW w:w="4677" w:type="dxa"/>
          </w:tcPr>
          <w:p w14:paraId="505D84F9" w14:textId="77777777" w:rsidR="004864EE" w:rsidRPr="004864EE" w:rsidRDefault="004864EE" w:rsidP="004864EE">
            <w:pPr>
              <w:spacing w:after="120"/>
              <w:rPr>
                <w:rFonts w:asciiTheme="minorBidi" w:hAnsiTheme="minorBidi"/>
                <w:b/>
                <w:bCs/>
                <w:sz w:val="20"/>
                <w:szCs w:val="20"/>
                <w:lang w:val="el-GR"/>
              </w:rPr>
            </w:pPr>
            <w:r w:rsidRPr="004864EE">
              <w:rPr>
                <w:rFonts w:asciiTheme="minorBidi" w:hAnsiTheme="minorBidi"/>
                <w:b/>
                <w:bCs/>
                <w:sz w:val="20"/>
                <w:szCs w:val="20"/>
                <w:lang w:val="el-GR"/>
              </w:rPr>
              <w:t>Η ζημιά που προκύπτει από την πρόβλεψη / λογιστική διαγραφή:</w:t>
            </w:r>
          </w:p>
          <w:p w14:paraId="2EC32A23" w14:textId="77777777" w:rsidR="004864EE" w:rsidRPr="004864EE" w:rsidRDefault="004864EE" w:rsidP="004864EE">
            <w:pPr>
              <w:spacing w:after="120"/>
              <w:rPr>
                <w:rFonts w:asciiTheme="minorBidi" w:hAnsiTheme="minorBidi"/>
                <w:b/>
                <w:bCs/>
                <w:sz w:val="20"/>
                <w:szCs w:val="20"/>
                <w:lang w:val="el-GR"/>
              </w:rPr>
            </w:pPr>
            <w:r w:rsidRPr="004864EE">
              <w:rPr>
                <w:rFonts w:asciiTheme="minorBidi" w:hAnsiTheme="minorBidi"/>
                <w:b/>
                <w:bCs/>
                <w:sz w:val="20"/>
                <w:szCs w:val="20"/>
                <w:lang w:val="el-GR"/>
              </w:rPr>
              <w:t>(α) τόκων που πιστώθηκαν κατά την περίοδο που ισχύουν οι κυρώσεις / περιορισμοί εκπίπτει του φορολογητέου εισοδήματος</w:t>
            </w:r>
          </w:p>
          <w:p w14:paraId="103446DA" w14:textId="77777777" w:rsidR="004864EE" w:rsidRPr="004864EE" w:rsidRDefault="004864EE" w:rsidP="004864EE">
            <w:pPr>
              <w:framePr w:hSpace="180" w:wrap="around" w:vAnchor="text" w:hAnchor="text" w:xAlign="right" w:y="1"/>
              <w:spacing w:after="120"/>
              <w:suppressOverlap/>
              <w:rPr>
                <w:rFonts w:asciiTheme="minorBidi" w:hAnsiTheme="minorBidi"/>
                <w:b/>
                <w:bCs/>
                <w:sz w:val="20"/>
                <w:szCs w:val="20"/>
                <w:lang w:val="el-GR"/>
              </w:rPr>
            </w:pPr>
            <w:r w:rsidRPr="004864EE">
              <w:rPr>
                <w:rFonts w:asciiTheme="minorBidi" w:hAnsiTheme="minorBidi"/>
                <w:b/>
                <w:bCs/>
                <w:sz w:val="20"/>
                <w:szCs w:val="20"/>
                <w:lang w:val="el-GR"/>
              </w:rPr>
              <w:t xml:space="preserve">(β) τόκων που πιστώθηκαν μέχρι την ημερομηνία κατά την οποία επιβλήθηκαν οι κυρώσεις / περιοριστικά μέτρα που κατέστησαν τις τραπεζικές καταθέσεις μη </w:t>
            </w:r>
            <w:proofErr w:type="spellStart"/>
            <w:r w:rsidRPr="004864EE">
              <w:rPr>
                <w:rFonts w:asciiTheme="minorBidi" w:hAnsiTheme="minorBidi"/>
                <w:b/>
                <w:bCs/>
                <w:sz w:val="20"/>
                <w:szCs w:val="20"/>
                <w:lang w:val="el-GR"/>
              </w:rPr>
              <w:t>προσβάσιμες</w:t>
            </w:r>
            <w:proofErr w:type="spellEnd"/>
            <w:r w:rsidRPr="004864EE">
              <w:rPr>
                <w:rFonts w:asciiTheme="minorBidi" w:hAnsiTheme="minorBidi"/>
                <w:b/>
                <w:bCs/>
                <w:sz w:val="20"/>
                <w:szCs w:val="20"/>
                <w:lang w:val="el-GR"/>
              </w:rPr>
              <w:t xml:space="preserve"> </w:t>
            </w:r>
            <w:r w:rsidRPr="004864EE">
              <w:rPr>
                <w:rFonts w:asciiTheme="minorBidi" w:hAnsiTheme="minorBidi"/>
                <w:b/>
                <w:bCs/>
                <w:sz w:val="20"/>
                <w:szCs w:val="20"/>
                <w:u w:val="single"/>
                <w:lang w:val="el-GR"/>
              </w:rPr>
              <w:t>δεν</w:t>
            </w:r>
            <w:r w:rsidRPr="004864EE">
              <w:rPr>
                <w:rFonts w:asciiTheme="minorBidi" w:hAnsiTheme="minorBidi"/>
                <w:b/>
                <w:bCs/>
                <w:sz w:val="20"/>
                <w:szCs w:val="20"/>
                <w:lang w:val="el-GR"/>
              </w:rPr>
              <w:t xml:space="preserve"> εκπίπτει. </w:t>
            </w:r>
          </w:p>
          <w:p w14:paraId="339931A4" w14:textId="2B2CDE1D" w:rsidR="005358A4" w:rsidRPr="00C930CC" w:rsidRDefault="005358A4" w:rsidP="005358A4">
            <w:pPr>
              <w:spacing w:after="120"/>
              <w:rPr>
                <w:rFonts w:asciiTheme="minorBidi" w:hAnsiTheme="minorBidi"/>
                <w:sz w:val="20"/>
                <w:szCs w:val="20"/>
                <w:lang w:val="el-GR"/>
              </w:rPr>
            </w:pPr>
            <w:r w:rsidRPr="00C930CC">
              <w:rPr>
                <w:rFonts w:asciiTheme="minorBidi" w:hAnsiTheme="minorBidi"/>
                <w:sz w:val="20"/>
                <w:szCs w:val="20"/>
                <w:lang w:val="el-GR"/>
              </w:rPr>
              <w:t xml:space="preserve">Νοείται ότι </w:t>
            </w:r>
            <w:r w:rsidRPr="00C930CC">
              <w:rPr>
                <w:rFonts w:asciiTheme="minorBidi" w:hAnsiTheme="minorBidi"/>
                <w:b/>
                <w:bCs/>
                <w:sz w:val="20"/>
                <w:szCs w:val="20"/>
                <w:lang w:val="el-GR"/>
              </w:rPr>
              <w:t>κατά το έτος στο οποίο θα αρθούν οι κυρώσεις / περιορισμοί</w:t>
            </w:r>
            <w:r w:rsidRPr="00C930CC">
              <w:rPr>
                <w:rFonts w:asciiTheme="minorBidi" w:hAnsiTheme="minorBidi"/>
                <w:sz w:val="20"/>
                <w:szCs w:val="20"/>
                <w:lang w:val="el-GR"/>
              </w:rPr>
              <w:t xml:space="preserve"> και νοουμένου ότι κατά την άρση των κυρώσεων / περιορισμών </w:t>
            </w:r>
            <w:r w:rsidR="004864EE">
              <w:rPr>
                <w:rFonts w:asciiTheme="minorBidi" w:hAnsiTheme="minorBidi"/>
                <w:sz w:val="20"/>
                <w:szCs w:val="20"/>
                <w:lang w:val="el-GR"/>
              </w:rPr>
              <w:t xml:space="preserve">με αποτέλεσμα </w:t>
            </w:r>
            <w:r w:rsidR="00773EA6" w:rsidRPr="00C930CC">
              <w:rPr>
                <w:rFonts w:asciiTheme="minorBidi" w:hAnsiTheme="minorBidi"/>
                <w:sz w:val="20"/>
                <w:szCs w:val="20"/>
                <w:lang w:val="el-GR"/>
              </w:rPr>
              <w:t xml:space="preserve">οι τραπεζικές καταθέσεις </w:t>
            </w:r>
            <w:r w:rsidR="004864EE">
              <w:rPr>
                <w:rFonts w:asciiTheme="minorBidi" w:hAnsiTheme="minorBidi"/>
                <w:sz w:val="20"/>
                <w:szCs w:val="20"/>
                <w:lang w:val="el-GR"/>
              </w:rPr>
              <w:t xml:space="preserve">να </w:t>
            </w:r>
            <w:r w:rsidR="00773EA6" w:rsidRPr="00C930CC">
              <w:rPr>
                <w:rFonts w:asciiTheme="minorBidi" w:hAnsiTheme="minorBidi"/>
                <w:sz w:val="20"/>
                <w:szCs w:val="20"/>
                <w:lang w:val="el-GR"/>
              </w:rPr>
              <w:t>είναι διαθέσιμες</w:t>
            </w:r>
            <w:r w:rsidRPr="00C930CC">
              <w:rPr>
                <w:rFonts w:asciiTheme="minorBidi" w:hAnsiTheme="minorBidi"/>
                <w:sz w:val="20"/>
                <w:szCs w:val="20"/>
                <w:lang w:val="el-GR"/>
              </w:rPr>
              <w:t>, η πρόβλεψη / λογιστική διαγραφή αντιστρέφεται και το ποσό το οποίο έχει επιτραπεί ως έκπτωση από το φορολογητέο εισόδημα προστίθεται άμεσα στο φορολογητέο εισόδημα του έτους με την ακόλουθη επιφύλαξη:</w:t>
            </w:r>
          </w:p>
          <w:p w14:paraId="53558C84" w14:textId="5F8056B0" w:rsidR="00704959" w:rsidRPr="000201D6" w:rsidRDefault="005358A4" w:rsidP="00BD3418">
            <w:pPr>
              <w:spacing w:after="120"/>
              <w:rPr>
                <w:rFonts w:asciiTheme="minorBidi" w:hAnsiTheme="minorBidi"/>
                <w:sz w:val="20"/>
                <w:szCs w:val="20"/>
                <w:lang w:val="el-GR"/>
              </w:rPr>
            </w:pPr>
            <w:r w:rsidRPr="00C930CC">
              <w:rPr>
                <w:rFonts w:asciiTheme="minorBidi" w:hAnsiTheme="minorBidi"/>
                <w:sz w:val="20"/>
                <w:szCs w:val="20"/>
                <w:lang w:val="el-GR"/>
              </w:rPr>
              <w:t xml:space="preserve">Σε περίπτωση που για την περίοδο στην οποία αφορά η πρόβλεψη που αντιστρέφεται δεν έχει επιτραπεί η έκπτωση τόκων πληρωτέων σύμφωνα με τη στήλη (3), το ποσό που προστίθεται στο φορολογητέο εισόδημα μειώνεται με το ποσό των τόκων που δεν έχει επιτραπεί ως έκπτωση (με μέγιστο το ποσό των πληρωτέων τόκων που καθορίζεται με βάση την αρχή των ίσων αποστάσεων, σε περίπτωση που το </w:t>
            </w:r>
            <w:r w:rsidR="00266B11">
              <w:rPr>
                <w:rFonts w:asciiTheme="minorBidi" w:hAnsiTheme="minorBidi"/>
                <w:sz w:val="20"/>
                <w:szCs w:val="20"/>
                <w:lang w:val="el-GR"/>
              </w:rPr>
              <w:t>ποσό</w:t>
            </w:r>
            <w:r w:rsidRPr="00C930CC">
              <w:rPr>
                <w:rFonts w:asciiTheme="minorBidi" w:hAnsiTheme="minorBidi"/>
                <w:sz w:val="20"/>
                <w:szCs w:val="20"/>
                <w:lang w:val="el-GR"/>
              </w:rPr>
              <w:t xml:space="preserve"> πληρωτέο είναι με συνδεδεμένο πρόσωπο).</w:t>
            </w:r>
          </w:p>
          <w:p w14:paraId="38155530" w14:textId="77777777" w:rsidR="00C930CC" w:rsidRPr="000201D6" w:rsidRDefault="00C930CC" w:rsidP="00BD3418">
            <w:pPr>
              <w:spacing w:after="120"/>
              <w:rPr>
                <w:rFonts w:asciiTheme="minorBidi" w:hAnsiTheme="minorBidi"/>
                <w:sz w:val="20"/>
                <w:szCs w:val="20"/>
                <w:lang w:val="el-GR"/>
              </w:rPr>
            </w:pPr>
          </w:p>
          <w:p w14:paraId="1F654740" w14:textId="77777777" w:rsidR="00C930CC" w:rsidRPr="000201D6" w:rsidRDefault="00C930CC" w:rsidP="00BD3418">
            <w:pPr>
              <w:spacing w:after="120"/>
              <w:rPr>
                <w:rFonts w:asciiTheme="minorBidi" w:hAnsiTheme="minorBidi"/>
                <w:sz w:val="20"/>
                <w:szCs w:val="20"/>
                <w:lang w:val="el-GR"/>
              </w:rPr>
            </w:pPr>
          </w:p>
          <w:p w14:paraId="29101102" w14:textId="77777777" w:rsidR="00C930CC" w:rsidRPr="000201D6" w:rsidRDefault="00C930CC" w:rsidP="00BD3418">
            <w:pPr>
              <w:spacing w:after="120"/>
              <w:rPr>
                <w:rFonts w:asciiTheme="minorBidi" w:hAnsiTheme="minorBidi"/>
                <w:sz w:val="20"/>
                <w:szCs w:val="20"/>
                <w:lang w:val="el-GR"/>
              </w:rPr>
            </w:pPr>
          </w:p>
          <w:p w14:paraId="28287C58" w14:textId="77777777" w:rsidR="00C930CC" w:rsidRPr="000201D6" w:rsidRDefault="00C930CC" w:rsidP="00BD3418">
            <w:pPr>
              <w:spacing w:after="120"/>
              <w:rPr>
                <w:rFonts w:asciiTheme="minorBidi" w:hAnsiTheme="minorBidi"/>
                <w:sz w:val="20"/>
                <w:szCs w:val="20"/>
                <w:lang w:val="el-GR"/>
              </w:rPr>
            </w:pPr>
          </w:p>
          <w:p w14:paraId="4088D528" w14:textId="77777777" w:rsidR="00C930CC" w:rsidRPr="000201D6" w:rsidRDefault="00C930CC" w:rsidP="00BD3418">
            <w:pPr>
              <w:spacing w:after="120"/>
              <w:rPr>
                <w:rFonts w:asciiTheme="minorBidi" w:hAnsiTheme="minorBidi"/>
                <w:sz w:val="20"/>
                <w:szCs w:val="20"/>
                <w:lang w:val="el-GR"/>
              </w:rPr>
            </w:pPr>
          </w:p>
          <w:p w14:paraId="394257B8" w14:textId="281FA32C" w:rsidR="00C930CC" w:rsidRPr="000201D6" w:rsidRDefault="00C930CC" w:rsidP="00BD3418">
            <w:pPr>
              <w:spacing w:after="120"/>
              <w:rPr>
                <w:rFonts w:asciiTheme="minorBidi" w:hAnsiTheme="minorBidi"/>
                <w:sz w:val="20"/>
                <w:szCs w:val="20"/>
                <w:lang w:val="el-GR"/>
              </w:rPr>
            </w:pPr>
          </w:p>
        </w:tc>
        <w:tc>
          <w:tcPr>
            <w:tcW w:w="3970" w:type="dxa"/>
          </w:tcPr>
          <w:p w14:paraId="78B23675" w14:textId="77777777" w:rsidR="00773EA6" w:rsidRPr="00C930CC" w:rsidRDefault="00773EA6" w:rsidP="00773EA6">
            <w:pPr>
              <w:spacing w:after="120"/>
              <w:rPr>
                <w:rFonts w:asciiTheme="minorBidi" w:hAnsiTheme="minorBidi"/>
                <w:sz w:val="20"/>
                <w:szCs w:val="20"/>
                <w:lang w:val="el-GR"/>
              </w:rPr>
            </w:pPr>
            <w:r w:rsidRPr="00C930CC">
              <w:rPr>
                <w:rFonts w:asciiTheme="minorBidi" w:hAnsiTheme="minorBidi"/>
                <w:sz w:val="20"/>
                <w:szCs w:val="20"/>
                <w:lang w:val="el-GR"/>
              </w:rPr>
              <w:lastRenderedPageBreak/>
              <w:t>Δεν εκπίπτουν:</w:t>
            </w:r>
          </w:p>
          <w:p w14:paraId="67E030E5" w14:textId="5EB6E646" w:rsidR="00773EA6" w:rsidRPr="00C930CC" w:rsidRDefault="00773EA6" w:rsidP="00C930CC">
            <w:pPr>
              <w:spacing w:after="120"/>
              <w:rPr>
                <w:rFonts w:asciiTheme="minorBidi" w:hAnsiTheme="minorBidi"/>
                <w:sz w:val="20"/>
                <w:szCs w:val="20"/>
                <w:lang w:val="el-GR"/>
              </w:rPr>
            </w:pPr>
            <w:r w:rsidRPr="00C930CC">
              <w:rPr>
                <w:rFonts w:asciiTheme="minorBidi" w:hAnsiTheme="minorBidi"/>
                <w:sz w:val="20"/>
                <w:szCs w:val="20"/>
                <w:lang w:val="el-GR"/>
              </w:rPr>
              <w:t>(α) οι τόκοι πληρωτέοι που αφορούν άμεσα ή έμμεσα στην χρηματοδότηση της τραπεζικής κατάθεσης ή/και</w:t>
            </w:r>
          </w:p>
          <w:p w14:paraId="1EC0ADEA" w14:textId="2AEB6F31" w:rsidR="00773EA6" w:rsidRPr="00C930CC" w:rsidRDefault="00773EA6" w:rsidP="00C930CC">
            <w:pPr>
              <w:spacing w:after="120"/>
              <w:rPr>
                <w:rFonts w:asciiTheme="minorBidi" w:hAnsiTheme="minorBidi"/>
                <w:sz w:val="20"/>
                <w:szCs w:val="20"/>
                <w:lang w:val="el-GR"/>
              </w:rPr>
            </w:pPr>
            <w:r w:rsidRPr="00C930CC">
              <w:rPr>
                <w:rFonts w:asciiTheme="minorBidi" w:hAnsiTheme="minorBidi"/>
                <w:sz w:val="20"/>
                <w:szCs w:val="20"/>
                <w:lang w:val="el-GR"/>
              </w:rPr>
              <w:t xml:space="preserve">(β) σε περίπτωση που υφίσταται </w:t>
            </w:r>
            <w:r w:rsidR="00266B11">
              <w:rPr>
                <w:rFonts w:asciiTheme="minorBidi" w:hAnsiTheme="minorBidi"/>
                <w:sz w:val="20"/>
                <w:szCs w:val="20"/>
                <w:lang w:val="el-GR"/>
              </w:rPr>
              <w:t>ποσό</w:t>
            </w:r>
            <w:r w:rsidRPr="00C930CC">
              <w:rPr>
                <w:rFonts w:asciiTheme="minorBidi" w:hAnsiTheme="minorBidi"/>
                <w:sz w:val="20"/>
                <w:szCs w:val="20"/>
                <w:lang w:val="el-GR"/>
              </w:rPr>
              <w:t xml:space="preserve"> πληρωτέο προς τον ίδιο τραπεζικό οργανισμό στον οποίο υπάρχει η τραπεζική κατάθεση, οι τόκοι πληρωτέοι στο εν λόγω </w:t>
            </w:r>
            <w:r w:rsidR="00266B11">
              <w:rPr>
                <w:rFonts w:asciiTheme="minorBidi" w:hAnsiTheme="minorBidi"/>
                <w:sz w:val="20"/>
                <w:szCs w:val="20"/>
                <w:lang w:val="el-GR"/>
              </w:rPr>
              <w:t>ποσό</w:t>
            </w:r>
            <w:r w:rsidRPr="00C930CC">
              <w:rPr>
                <w:rFonts w:asciiTheme="minorBidi" w:hAnsiTheme="minorBidi"/>
                <w:sz w:val="20"/>
                <w:szCs w:val="20"/>
                <w:lang w:val="el-GR"/>
              </w:rPr>
              <w:t xml:space="preserve"> πληρωτέο, ανεξάρτητα αν χρηματοδοτούν την τραπεζική κατάθεση</w:t>
            </w:r>
          </w:p>
          <w:p w14:paraId="60DCB2FC" w14:textId="3335A819" w:rsidR="00773EA6" w:rsidRPr="00C930CC" w:rsidRDefault="00773EA6" w:rsidP="00773EA6">
            <w:pPr>
              <w:spacing w:after="120"/>
              <w:rPr>
                <w:rFonts w:asciiTheme="minorBidi" w:hAnsiTheme="minorBidi"/>
                <w:sz w:val="20"/>
                <w:szCs w:val="20"/>
                <w:lang w:val="el-GR"/>
              </w:rPr>
            </w:pPr>
            <w:r w:rsidRPr="00C930CC">
              <w:rPr>
                <w:rFonts w:asciiTheme="minorBidi" w:hAnsiTheme="minorBidi"/>
                <w:sz w:val="20"/>
                <w:szCs w:val="20"/>
                <w:lang w:val="el-GR"/>
              </w:rPr>
              <w:t>και οι οποίοι προκύπτουν κατά την περίοδο που η ζημιά που προκύπτει από την πρόβλεψη των τόκων εισπρακτέων εκπίπτει</w:t>
            </w:r>
            <w:r w:rsidR="004864EE">
              <w:rPr>
                <w:rFonts w:asciiTheme="minorBidi" w:hAnsiTheme="minorBidi"/>
                <w:sz w:val="20"/>
                <w:szCs w:val="20"/>
                <w:lang w:val="el-GR"/>
              </w:rPr>
              <w:t>.</w:t>
            </w:r>
          </w:p>
          <w:p w14:paraId="412C0596" w14:textId="36B1BFF1" w:rsidR="00704959" w:rsidRPr="00C930CC" w:rsidRDefault="00773EA6" w:rsidP="00773EA6">
            <w:pPr>
              <w:spacing w:after="120"/>
              <w:rPr>
                <w:rFonts w:asciiTheme="minorBidi" w:hAnsiTheme="minorBidi"/>
                <w:sz w:val="20"/>
                <w:szCs w:val="20"/>
                <w:lang w:val="el-GR"/>
              </w:rPr>
            </w:pPr>
            <w:r w:rsidRPr="00C930CC">
              <w:rPr>
                <w:rFonts w:asciiTheme="minorBidi" w:hAnsiTheme="minorBidi"/>
                <w:sz w:val="20"/>
                <w:szCs w:val="20"/>
                <w:lang w:val="el-GR"/>
              </w:rPr>
              <w:t>Νοείται ότι οι τόκοι πληρωτέοι που δεν εκπίπτουν αφορούν στο ποσό του</w:t>
            </w:r>
            <w:del w:id="91" w:author="Panayiotou  Elena" w:date="2024-09-13T12:22:00Z" w16du:dateUtc="2024-09-13T09:22:00Z">
              <w:r w:rsidRPr="00C930CC" w:rsidDel="00EA1C87">
                <w:rPr>
                  <w:rFonts w:asciiTheme="minorBidi" w:hAnsiTheme="minorBidi"/>
                  <w:sz w:val="20"/>
                  <w:szCs w:val="20"/>
                  <w:lang w:val="el-GR"/>
                </w:rPr>
                <w:delText xml:space="preserve">/ων </w:delText>
              </w:r>
            </w:del>
            <w:del w:id="92" w:author="Panayiotou  Elena" w:date="2024-09-13T12:12:00Z" w16du:dateUtc="2024-09-13T09:12:00Z">
              <w:r w:rsidRPr="00C930CC" w:rsidDel="00BC4234">
                <w:rPr>
                  <w:rFonts w:asciiTheme="minorBidi" w:hAnsiTheme="minorBidi"/>
                  <w:sz w:val="20"/>
                  <w:szCs w:val="20"/>
                  <w:lang w:val="el-GR"/>
                </w:rPr>
                <w:delText>δανείου</w:delText>
              </w:r>
            </w:del>
            <w:del w:id="93" w:author="Panayiotou  Elena" w:date="2024-09-13T12:22:00Z" w16du:dateUtc="2024-09-13T09:22:00Z">
              <w:r w:rsidRPr="00C930CC" w:rsidDel="00EA1C87">
                <w:rPr>
                  <w:rFonts w:asciiTheme="minorBidi" w:hAnsiTheme="minorBidi"/>
                  <w:sz w:val="20"/>
                  <w:szCs w:val="20"/>
                  <w:lang w:val="el-GR"/>
                </w:rPr>
                <w:delText>/</w:delText>
              </w:r>
            </w:del>
            <w:del w:id="94" w:author="Panayiotou  Elena" w:date="2024-09-13T12:12:00Z" w16du:dateUtc="2024-09-13T09:12:00Z">
              <w:r w:rsidRPr="00C930CC" w:rsidDel="00BC4234">
                <w:rPr>
                  <w:rFonts w:asciiTheme="minorBidi" w:hAnsiTheme="minorBidi"/>
                  <w:sz w:val="20"/>
                  <w:szCs w:val="20"/>
                  <w:lang w:val="el-GR"/>
                </w:rPr>
                <w:delText>ω</w:delText>
              </w:r>
            </w:del>
            <w:del w:id="95" w:author="Panayiotou  Elena" w:date="2024-09-13T12:22:00Z" w16du:dateUtc="2024-09-13T09:22:00Z">
              <w:r w:rsidRPr="00C930CC" w:rsidDel="00EA1C87">
                <w:rPr>
                  <w:rFonts w:asciiTheme="minorBidi" w:hAnsiTheme="minorBidi"/>
                  <w:sz w:val="20"/>
                  <w:szCs w:val="20"/>
                  <w:lang w:val="el-GR"/>
                </w:rPr>
                <w:delText>ν</w:delText>
              </w:r>
            </w:del>
            <w:r w:rsidRPr="00C930CC">
              <w:rPr>
                <w:rFonts w:asciiTheme="minorBidi" w:hAnsiTheme="minorBidi"/>
                <w:sz w:val="20"/>
                <w:szCs w:val="20"/>
                <w:lang w:val="el-GR"/>
              </w:rPr>
              <w:t xml:space="preserve"> πληρωτέου μέχρι του ύψους </w:t>
            </w:r>
            <w:r w:rsidR="004864EE">
              <w:rPr>
                <w:rFonts w:asciiTheme="minorBidi" w:hAnsiTheme="minorBidi"/>
                <w:sz w:val="20"/>
                <w:szCs w:val="20"/>
                <w:lang w:val="el-GR"/>
              </w:rPr>
              <w:t>των τραπεζικών καταθέσεων</w:t>
            </w:r>
            <w:r w:rsidRPr="00C930CC">
              <w:rPr>
                <w:rFonts w:asciiTheme="minorBidi" w:hAnsiTheme="minorBidi"/>
                <w:sz w:val="20"/>
                <w:szCs w:val="20"/>
                <w:lang w:val="el-GR"/>
              </w:rPr>
              <w:t xml:space="preserve"> για το οποίο εφαρμόζεται η στήλη (2).</w:t>
            </w:r>
          </w:p>
        </w:tc>
      </w:tr>
      <w:tr w:rsidR="00C930CC" w:rsidRPr="00EF37CC" w14:paraId="6EB8F043" w14:textId="77777777" w:rsidTr="00E5550C">
        <w:tc>
          <w:tcPr>
            <w:tcW w:w="397" w:type="dxa"/>
          </w:tcPr>
          <w:p w14:paraId="5FC66D06" w14:textId="1359AAA8" w:rsidR="00C930CC" w:rsidRPr="00C930CC" w:rsidRDefault="00C930CC" w:rsidP="00E5550C">
            <w:pPr>
              <w:rPr>
                <w:rFonts w:asciiTheme="minorBidi" w:hAnsiTheme="minorBidi"/>
                <w:b/>
                <w:bCs/>
                <w:sz w:val="20"/>
                <w:szCs w:val="20"/>
                <w:lang w:val="en-US"/>
              </w:rPr>
            </w:pPr>
            <w:r>
              <w:rPr>
                <w:rFonts w:asciiTheme="minorBidi" w:hAnsiTheme="minorBidi"/>
                <w:b/>
                <w:bCs/>
                <w:sz w:val="20"/>
                <w:szCs w:val="20"/>
                <w:lang w:val="en-US"/>
              </w:rPr>
              <w:t>4</w:t>
            </w:r>
          </w:p>
        </w:tc>
        <w:tc>
          <w:tcPr>
            <w:tcW w:w="2580" w:type="dxa"/>
          </w:tcPr>
          <w:p w14:paraId="5A5167C7" w14:textId="77777777" w:rsidR="00C930CC" w:rsidRPr="00C930CC" w:rsidRDefault="00C930CC" w:rsidP="00E5550C">
            <w:pPr>
              <w:rPr>
                <w:rFonts w:asciiTheme="minorBidi" w:hAnsiTheme="minorBidi"/>
                <w:sz w:val="20"/>
                <w:szCs w:val="20"/>
                <w:lang w:val="el-GR"/>
              </w:rPr>
            </w:pPr>
            <w:r w:rsidRPr="00C930CC">
              <w:rPr>
                <w:rFonts w:asciiTheme="minorBidi" w:hAnsiTheme="minorBidi"/>
                <w:sz w:val="20"/>
                <w:szCs w:val="20"/>
                <w:lang w:val="el-GR"/>
              </w:rPr>
              <w:t xml:space="preserve">Ποσά εισπρακτέα που δημιουργούνται από εισόδημα (πλην τόκου) που προέκυψαν πριν ή κατά την περίοδο που ισχύουν οι κυρώσεις / περιορισμοί που επιβλήθηκαν σε σχέση με τη στρατιωτική επίθεση της Ρωσίας στην Ουκρανία, και τα οποία λόγω των κυρώσεων / περιορισμών τεκμηριωμένα δεν μπορούν να εισπραχθούν </w:t>
            </w:r>
            <w:r w:rsidRPr="00C930CC">
              <w:rPr>
                <w:rFonts w:ascii="Arial" w:hAnsi="Arial" w:cs="Arial"/>
                <w:sz w:val="20"/>
                <w:szCs w:val="20"/>
                <w:lang w:val="el-GR"/>
              </w:rPr>
              <w:t>(πχ δικαιώματα (</w:t>
            </w:r>
            <w:r w:rsidRPr="00C930CC">
              <w:rPr>
                <w:rFonts w:ascii="Arial" w:hAnsi="Arial" w:cs="Arial"/>
                <w:sz w:val="20"/>
                <w:szCs w:val="20"/>
                <w:lang w:val="en-US"/>
              </w:rPr>
              <w:t>royalties</w:t>
            </w:r>
            <w:r w:rsidRPr="00C930CC">
              <w:rPr>
                <w:rFonts w:ascii="Arial" w:hAnsi="Arial" w:cs="Arial"/>
                <w:sz w:val="20"/>
                <w:szCs w:val="20"/>
                <w:lang w:val="el-GR"/>
              </w:rPr>
              <w:t>))</w:t>
            </w:r>
          </w:p>
          <w:p w14:paraId="00072D04" w14:textId="77777777" w:rsidR="00C930CC" w:rsidRPr="00C930CC" w:rsidRDefault="00C930CC" w:rsidP="00E5550C">
            <w:pPr>
              <w:rPr>
                <w:rFonts w:asciiTheme="minorBidi" w:hAnsiTheme="minorBidi"/>
                <w:sz w:val="20"/>
                <w:szCs w:val="20"/>
                <w:lang w:val="el-GR"/>
              </w:rPr>
            </w:pPr>
          </w:p>
        </w:tc>
        <w:tc>
          <w:tcPr>
            <w:tcW w:w="3828" w:type="dxa"/>
          </w:tcPr>
          <w:p w14:paraId="433AD600" w14:textId="77777777" w:rsidR="00903E12" w:rsidRDefault="00903E12" w:rsidP="00903E12">
            <w:pPr>
              <w:spacing w:after="120"/>
              <w:rPr>
                <w:rFonts w:ascii="Arial" w:hAnsi="Arial" w:cs="Arial"/>
                <w:b/>
                <w:bCs/>
                <w:sz w:val="20"/>
                <w:szCs w:val="20"/>
                <w:lang w:val="el-GR"/>
              </w:rPr>
            </w:pPr>
            <w:r w:rsidRPr="00E24DB5">
              <w:rPr>
                <w:rFonts w:asciiTheme="minorBidi" w:hAnsiTheme="minorBidi"/>
                <w:sz w:val="20"/>
                <w:szCs w:val="20"/>
                <w:lang w:val="el-GR"/>
              </w:rPr>
              <w:t>Ό</w:t>
            </w:r>
            <w:r>
              <w:rPr>
                <w:rFonts w:ascii="Arial" w:hAnsi="Arial" w:cs="Arial"/>
                <w:sz w:val="20"/>
                <w:szCs w:val="20"/>
                <w:lang w:val="el-GR"/>
              </w:rPr>
              <w:t>πως η γραμμή 1</w:t>
            </w:r>
          </w:p>
          <w:p w14:paraId="4C2898A5" w14:textId="2DDB4947" w:rsidR="00C930CC" w:rsidRPr="00C930CC" w:rsidRDefault="00903E12" w:rsidP="00903E12">
            <w:pPr>
              <w:spacing w:after="120"/>
              <w:rPr>
                <w:rFonts w:ascii="Arial" w:hAnsi="Arial" w:cs="Arial"/>
                <w:sz w:val="20"/>
                <w:szCs w:val="20"/>
                <w:lang w:val="el-GR"/>
              </w:rPr>
            </w:pPr>
            <w:r>
              <w:rPr>
                <w:rFonts w:ascii="Arial" w:hAnsi="Arial" w:cs="Arial"/>
                <w:sz w:val="20"/>
                <w:szCs w:val="20"/>
                <w:lang w:val="el-GR"/>
              </w:rPr>
              <w:t>Επιπρόσθετα, σ</w:t>
            </w:r>
            <w:r w:rsidRPr="00A624A5">
              <w:rPr>
                <w:rFonts w:ascii="Arial" w:hAnsi="Arial" w:cs="Arial"/>
                <w:sz w:val="20"/>
                <w:szCs w:val="20"/>
                <w:lang w:val="el-GR"/>
              </w:rPr>
              <w:t xml:space="preserve">ε περίπτωση που </w:t>
            </w:r>
            <w:r>
              <w:rPr>
                <w:rFonts w:ascii="Arial" w:hAnsi="Arial" w:cs="Arial"/>
                <w:sz w:val="20"/>
                <w:szCs w:val="20"/>
                <w:lang w:val="el-GR"/>
              </w:rPr>
              <w:t xml:space="preserve">το εισπρακτέο αφορά εισόδημα που </w:t>
            </w:r>
            <w:r w:rsidRPr="00A624A5">
              <w:rPr>
                <w:rFonts w:ascii="Arial" w:hAnsi="Arial" w:cs="Arial"/>
                <w:sz w:val="20"/>
                <w:szCs w:val="20"/>
                <w:lang w:val="el-GR"/>
              </w:rPr>
              <w:t>φορολογήθηκ</w:t>
            </w:r>
            <w:r>
              <w:rPr>
                <w:rFonts w:ascii="Arial" w:hAnsi="Arial" w:cs="Arial"/>
                <w:sz w:val="20"/>
                <w:szCs w:val="20"/>
                <w:lang w:val="el-GR"/>
              </w:rPr>
              <w:t>ε</w:t>
            </w:r>
            <w:r w:rsidRPr="00A624A5">
              <w:rPr>
                <w:rFonts w:ascii="Arial" w:hAnsi="Arial" w:cs="Arial"/>
                <w:sz w:val="20"/>
                <w:szCs w:val="20"/>
                <w:lang w:val="el-GR"/>
              </w:rPr>
              <w:t xml:space="preserve"> και έναντι του κυπριακού φόρου δόθηκε πίστωση του αλλοδαπού φόρου, ο οποίος θα </w:t>
            </w:r>
            <w:proofErr w:type="spellStart"/>
            <w:r w:rsidRPr="00A624A5">
              <w:rPr>
                <w:rFonts w:ascii="Arial" w:hAnsi="Arial" w:cs="Arial"/>
                <w:sz w:val="20"/>
                <w:szCs w:val="20"/>
                <w:lang w:val="el-GR"/>
              </w:rPr>
              <w:t>παρακρατείτο</w:t>
            </w:r>
            <w:proofErr w:type="spellEnd"/>
            <w:r w:rsidRPr="00A624A5">
              <w:rPr>
                <w:rFonts w:ascii="Arial" w:hAnsi="Arial" w:cs="Arial"/>
                <w:sz w:val="20"/>
                <w:szCs w:val="20"/>
                <w:lang w:val="el-GR"/>
              </w:rPr>
              <w:t xml:space="preserve"> κατά την πληρωμή του, </w:t>
            </w:r>
            <w:r>
              <w:rPr>
                <w:rFonts w:ascii="Arial" w:hAnsi="Arial" w:cs="Arial"/>
                <w:sz w:val="20"/>
                <w:szCs w:val="20"/>
                <w:lang w:val="el-GR"/>
              </w:rPr>
              <w:t xml:space="preserve">αναφορικά με τον αλλοδαπό φόρο για τον οποίο διεκδικήθηκε πίστωση, </w:t>
            </w:r>
            <w:r w:rsidRPr="003C34BB">
              <w:rPr>
                <w:rFonts w:ascii="Arial" w:hAnsi="Arial" w:cs="Arial"/>
                <w:sz w:val="20"/>
                <w:szCs w:val="20"/>
                <w:lang w:val="el-GR"/>
              </w:rPr>
              <w:t xml:space="preserve">κατά την παραγραφή / πρόβλεψη ή λογιστική διαγραφή του εισπρακτέου </w:t>
            </w:r>
            <w:del w:id="96" w:author="Panayiotou  Elena" w:date="2024-09-13T12:23:00Z" w16du:dateUtc="2024-09-13T09:23:00Z">
              <w:r w:rsidDel="00B72B45">
                <w:rPr>
                  <w:rFonts w:ascii="Arial" w:hAnsi="Arial" w:cs="Arial"/>
                  <w:sz w:val="20"/>
                  <w:szCs w:val="20"/>
                  <w:lang w:val="el-GR"/>
                </w:rPr>
                <w:delText xml:space="preserve"> </w:delText>
              </w:r>
            </w:del>
            <w:r>
              <w:rPr>
                <w:rFonts w:ascii="Arial" w:hAnsi="Arial" w:cs="Arial"/>
                <w:sz w:val="20"/>
                <w:szCs w:val="20"/>
                <w:lang w:val="el-GR"/>
              </w:rPr>
              <w:t>εφαρμόζεται η γραμμή 2 της στήλης 2.</w:t>
            </w:r>
          </w:p>
        </w:tc>
        <w:tc>
          <w:tcPr>
            <w:tcW w:w="4677" w:type="dxa"/>
          </w:tcPr>
          <w:p w14:paraId="4C74C81C" w14:textId="77777777" w:rsidR="00C930CC" w:rsidRPr="00C930CC" w:rsidRDefault="00C930CC" w:rsidP="00E5550C">
            <w:pPr>
              <w:spacing w:after="120"/>
              <w:rPr>
                <w:rFonts w:asciiTheme="minorBidi" w:hAnsiTheme="minorBidi"/>
                <w:sz w:val="20"/>
                <w:szCs w:val="20"/>
                <w:lang w:val="el-GR"/>
              </w:rPr>
            </w:pPr>
            <w:r>
              <w:rPr>
                <w:rFonts w:asciiTheme="minorBidi" w:hAnsiTheme="minorBidi"/>
                <w:sz w:val="20"/>
                <w:szCs w:val="20"/>
                <w:lang w:val="el-GR"/>
              </w:rPr>
              <w:t>Δ/Ε</w:t>
            </w:r>
          </w:p>
        </w:tc>
        <w:tc>
          <w:tcPr>
            <w:tcW w:w="3970" w:type="dxa"/>
          </w:tcPr>
          <w:p w14:paraId="372DAFAA" w14:textId="03A38351" w:rsidR="00C930CC" w:rsidRPr="00C930CC" w:rsidRDefault="00C930CC" w:rsidP="00E5550C">
            <w:pPr>
              <w:spacing w:after="120"/>
              <w:rPr>
                <w:rFonts w:asciiTheme="minorBidi" w:hAnsiTheme="minorBidi"/>
                <w:sz w:val="20"/>
                <w:szCs w:val="20"/>
                <w:lang w:val="el-GR"/>
              </w:rPr>
            </w:pPr>
            <w:r w:rsidRPr="00C930CC">
              <w:rPr>
                <w:rFonts w:asciiTheme="minorBidi" w:hAnsiTheme="minorBidi"/>
                <w:sz w:val="20"/>
                <w:szCs w:val="20"/>
                <w:lang w:val="el-GR"/>
              </w:rPr>
              <w:t xml:space="preserve">Οι τόκοι πληρωτέοι (μέχρι του ύψους των τόκων που καθορίζονται με βάση την αρχή των ίσων αποστάσεων, σε περίπτωση που το </w:t>
            </w:r>
            <w:r w:rsidR="00266B11">
              <w:rPr>
                <w:rFonts w:asciiTheme="minorBidi" w:hAnsiTheme="minorBidi"/>
                <w:sz w:val="20"/>
                <w:szCs w:val="20"/>
                <w:lang w:val="el-GR"/>
              </w:rPr>
              <w:t>ποσό</w:t>
            </w:r>
            <w:r w:rsidRPr="00C930CC">
              <w:rPr>
                <w:rFonts w:asciiTheme="minorBidi" w:hAnsiTheme="minorBidi"/>
                <w:sz w:val="20"/>
                <w:szCs w:val="20"/>
                <w:lang w:val="el-GR"/>
              </w:rPr>
              <w:t xml:space="preserve"> πληρωτέο είναι με συνδεδεμένο πρόσωπο), οι οποίοι πραγματοποιήθηκαν εξολοκλήρου και αποκλειστικά για τη κτήση του εισοδήματος που φορολογήθηκε, εκπίπτουν του φορολογητέου εισοδήματος με βάση το άρθρο 9(1) του περί ΦΕ Νόμου.</w:t>
            </w:r>
          </w:p>
        </w:tc>
      </w:tr>
      <w:bookmarkEnd w:id="90"/>
    </w:tbl>
    <w:p w14:paraId="0EB61DC9" w14:textId="77777777" w:rsidR="00F72AB3" w:rsidRPr="008C2270" w:rsidRDefault="00F72AB3" w:rsidP="0002285E">
      <w:pPr>
        <w:rPr>
          <w:rFonts w:asciiTheme="minorBidi" w:hAnsiTheme="minorBidi"/>
          <w:b/>
          <w:bCs/>
          <w:lang w:val="el-GR"/>
        </w:rPr>
      </w:pPr>
    </w:p>
    <w:sectPr w:rsidR="00F72AB3" w:rsidRPr="008C2270" w:rsidSect="00C930CC">
      <w:footerReference w:type="default" r:id="rId8"/>
      <w:pgSz w:w="16838" w:h="11906" w:orient="landscape"/>
      <w:pgMar w:top="568" w:right="1103" w:bottom="426" w:left="1276" w:header="708"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00616" w14:textId="77777777" w:rsidR="00910B62" w:rsidRDefault="00910B62" w:rsidP="00E0571F">
      <w:pPr>
        <w:spacing w:after="0" w:line="240" w:lineRule="auto"/>
      </w:pPr>
      <w:r>
        <w:separator/>
      </w:r>
    </w:p>
  </w:endnote>
  <w:endnote w:type="continuationSeparator" w:id="0">
    <w:p w14:paraId="75267856" w14:textId="77777777" w:rsidR="00910B62" w:rsidRDefault="00910B62" w:rsidP="00E0571F">
      <w:pPr>
        <w:spacing w:after="0" w:line="240" w:lineRule="auto"/>
      </w:pPr>
      <w:r>
        <w:continuationSeparator/>
      </w:r>
    </w:p>
  </w:endnote>
  <w:endnote w:type="continuationNotice" w:id="1">
    <w:p w14:paraId="332C2B5F" w14:textId="77777777" w:rsidR="00910B62" w:rsidRDefault="00910B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9873286"/>
      <w:docPartObj>
        <w:docPartGallery w:val="Page Numbers (Bottom of Page)"/>
        <w:docPartUnique/>
      </w:docPartObj>
    </w:sdtPr>
    <w:sdtEndPr>
      <w:rPr>
        <w:noProof/>
      </w:rPr>
    </w:sdtEndPr>
    <w:sdtContent>
      <w:p w14:paraId="1C89A10A" w14:textId="704CA253" w:rsidR="00E0571F" w:rsidRDefault="00E0571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DEB076" w14:textId="77777777" w:rsidR="00E0571F" w:rsidRDefault="00E057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0F7C2" w14:textId="77777777" w:rsidR="00910B62" w:rsidRDefault="00910B62" w:rsidP="00E0571F">
      <w:pPr>
        <w:spacing w:after="0" w:line="240" w:lineRule="auto"/>
      </w:pPr>
      <w:r>
        <w:separator/>
      </w:r>
    </w:p>
  </w:footnote>
  <w:footnote w:type="continuationSeparator" w:id="0">
    <w:p w14:paraId="3507A157" w14:textId="77777777" w:rsidR="00910B62" w:rsidRDefault="00910B62" w:rsidP="00E0571F">
      <w:pPr>
        <w:spacing w:after="0" w:line="240" w:lineRule="auto"/>
      </w:pPr>
      <w:r>
        <w:continuationSeparator/>
      </w:r>
    </w:p>
  </w:footnote>
  <w:footnote w:type="continuationNotice" w:id="1">
    <w:p w14:paraId="2D3787ED" w14:textId="77777777" w:rsidR="00910B62" w:rsidRDefault="00910B62">
      <w:pPr>
        <w:spacing w:after="0" w:line="240" w:lineRule="auto"/>
      </w:pPr>
    </w:p>
  </w:footnote>
  <w:footnote w:id="2">
    <w:p w14:paraId="2722895C" w14:textId="66839EFC" w:rsidR="000346AA" w:rsidRPr="00C930CC" w:rsidRDefault="005A14E7" w:rsidP="00A34643">
      <w:pPr>
        <w:pStyle w:val="FootnoteText"/>
        <w:jc w:val="both"/>
        <w:rPr>
          <w:rFonts w:asciiTheme="minorBidi" w:hAnsiTheme="minorBidi"/>
          <w:sz w:val="18"/>
          <w:szCs w:val="18"/>
          <w:lang w:val="el-GR"/>
        </w:rPr>
      </w:pPr>
      <w:r w:rsidRPr="00C930CC">
        <w:rPr>
          <w:rStyle w:val="FootnoteReference"/>
          <w:rFonts w:asciiTheme="minorBidi" w:hAnsiTheme="minorBidi"/>
          <w:sz w:val="18"/>
          <w:szCs w:val="18"/>
        </w:rPr>
        <w:footnoteRef/>
      </w:r>
      <w:r w:rsidRPr="00C930CC">
        <w:rPr>
          <w:rFonts w:asciiTheme="minorBidi" w:hAnsiTheme="minorBidi"/>
          <w:sz w:val="18"/>
          <w:szCs w:val="18"/>
          <w:lang w:val="el-GR"/>
        </w:rPr>
        <w:t xml:space="preserve"> </w:t>
      </w:r>
      <w:r w:rsidR="00D471D5" w:rsidRPr="00C930CC">
        <w:rPr>
          <w:rFonts w:asciiTheme="minorBidi" w:hAnsiTheme="minorBidi"/>
          <w:sz w:val="18"/>
          <w:szCs w:val="18"/>
          <w:lang w:val="el-GR"/>
        </w:rPr>
        <w:t>Γ</w:t>
      </w:r>
      <w:r w:rsidRPr="00C930CC">
        <w:rPr>
          <w:rFonts w:asciiTheme="minorBidi" w:hAnsiTheme="minorBidi"/>
          <w:sz w:val="18"/>
          <w:szCs w:val="18"/>
          <w:lang w:val="el-GR"/>
        </w:rPr>
        <w:t>ια τους σκοπούς του παρόντος εγγράφου, τόσο όσο αφορά υπόλοιπα με συνδεδεμένη εταιρεία όσο και με μη συνδεδεμένη, «περίοδος κατά την οποία ισχύουν οι κυρώσεις</w:t>
      </w:r>
      <w:r w:rsidR="006355F1" w:rsidRPr="00C930CC">
        <w:rPr>
          <w:rFonts w:asciiTheme="minorBidi" w:hAnsiTheme="minorBidi"/>
          <w:sz w:val="18"/>
          <w:szCs w:val="18"/>
          <w:lang w:val="el-GR"/>
        </w:rPr>
        <w:t xml:space="preserve"> / περιορισμοί</w:t>
      </w:r>
      <w:r w:rsidRPr="00C930CC">
        <w:rPr>
          <w:rFonts w:asciiTheme="minorBidi" w:hAnsiTheme="minorBidi"/>
          <w:sz w:val="18"/>
          <w:szCs w:val="18"/>
          <w:lang w:val="el-GR"/>
        </w:rPr>
        <w:t xml:space="preserve">» νοείται η περίοδος κατά την οποία </w:t>
      </w:r>
      <w:r w:rsidRPr="00C930CC">
        <w:rPr>
          <w:rFonts w:asciiTheme="minorBidi" w:hAnsiTheme="minorBidi"/>
          <w:b/>
          <w:bCs/>
          <w:sz w:val="18"/>
          <w:szCs w:val="18"/>
          <w:lang w:val="el-GR"/>
        </w:rPr>
        <w:t>το υπό εξέταση ποσό εισπρακτέο</w:t>
      </w:r>
      <w:r w:rsidRPr="00C930CC">
        <w:rPr>
          <w:rFonts w:asciiTheme="minorBidi" w:hAnsiTheme="minorBidi"/>
          <w:sz w:val="18"/>
          <w:szCs w:val="18"/>
          <w:lang w:val="el-GR"/>
        </w:rPr>
        <w:t xml:space="preserve"> </w:t>
      </w:r>
      <w:r w:rsidRPr="00C930CC">
        <w:rPr>
          <w:rFonts w:asciiTheme="minorBidi" w:hAnsiTheme="minorBidi"/>
          <w:b/>
          <w:bCs/>
          <w:sz w:val="18"/>
          <w:szCs w:val="18"/>
          <w:u w:val="single"/>
          <w:lang w:val="el-GR"/>
        </w:rPr>
        <w:t>τεκμηριωμένα</w:t>
      </w:r>
      <w:r w:rsidRPr="00C930CC">
        <w:rPr>
          <w:rFonts w:asciiTheme="minorBidi" w:hAnsiTheme="minorBidi"/>
          <w:b/>
          <w:bCs/>
          <w:sz w:val="18"/>
          <w:szCs w:val="18"/>
          <w:lang w:val="el-GR"/>
        </w:rPr>
        <w:t xml:space="preserve"> δεν δύναται να εξοφληθεί</w:t>
      </w:r>
      <w:r w:rsidRPr="00C930CC">
        <w:rPr>
          <w:rFonts w:asciiTheme="minorBidi" w:hAnsiTheme="minorBidi"/>
          <w:sz w:val="18"/>
          <w:szCs w:val="18"/>
          <w:lang w:val="el-GR"/>
        </w:rPr>
        <w:t xml:space="preserve"> λόγω των κυρώσεων </w:t>
      </w:r>
      <w:r w:rsidR="00C16C50" w:rsidRPr="00C930CC">
        <w:rPr>
          <w:rFonts w:asciiTheme="minorBidi" w:hAnsiTheme="minorBidi"/>
          <w:sz w:val="18"/>
          <w:szCs w:val="18"/>
          <w:lang w:val="el-GR"/>
        </w:rPr>
        <w:t xml:space="preserve">/ περιορισμών </w:t>
      </w:r>
      <w:r w:rsidRPr="00C930CC">
        <w:rPr>
          <w:rFonts w:asciiTheme="minorBidi" w:hAnsiTheme="minorBidi"/>
          <w:sz w:val="18"/>
          <w:szCs w:val="18"/>
          <w:lang w:val="el-GR"/>
        </w:rPr>
        <w:t xml:space="preserve">που επιβλήθηκαν </w:t>
      </w:r>
      <w:r w:rsidR="00C16C50" w:rsidRPr="00C930CC">
        <w:rPr>
          <w:rFonts w:asciiTheme="minorBidi" w:hAnsiTheme="minorBidi"/>
          <w:sz w:val="18"/>
          <w:szCs w:val="18"/>
          <w:lang w:val="el-GR"/>
        </w:rPr>
        <w:t>σε σχέση με τη στρατιωτική επίθεση της Ρωσίας στην Ουκρανία</w:t>
      </w:r>
      <w:r w:rsidRPr="00C930CC">
        <w:rPr>
          <w:rFonts w:asciiTheme="minorBidi" w:hAnsiTheme="minorBidi"/>
          <w:sz w:val="18"/>
          <w:szCs w:val="18"/>
          <w:lang w:val="el-GR"/>
        </w:rPr>
        <w:t>. «Άρση των κυρώσεων</w:t>
      </w:r>
      <w:r w:rsidR="00220E1C" w:rsidRPr="00C930CC">
        <w:rPr>
          <w:rFonts w:asciiTheme="minorBidi" w:hAnsiTheme="minorBidi"/>
          <w:sz w:val="18"/>
          <w:szCs w:val="18"/>
          <w:lang w:val="el-GR"/>
        </w:rPr>
        <w:t xml:space="preserve"> / περιορισμών</w:t>
      </w:r>
      <w:r w:rsidRPr="00C930CC">
        <w:rPr>
          <w:rFonts w:asciiTheme="minorBidi" w:hAnsiTheme="minorBidi"/>
          <w:sz w:val="18"/>
          <w:szCs w:val="18"/>
          <w:lang w:val="el-GR"/>
        </w:rPr>
        <w:t>» ερμηνεύεται ανάλογα.</w:t>
      </w:r>
    </w:p>
  </w:footnote>
  <w:footnote w:id="3">
    <w:p w14:paraId="05923AFA" w14:textId="023A967C" w:rsidR="00A34643" w:rsidRPr="00E520F4" w:rsidRDefault="00A34643" w:rsidP="00A34643">
      <w:pPr>
        <w:pStyle w:val="FootnoteText"/>
        <w:jc w:val="both"/>
        <w:rPr>
          <w:lang w:val="el-GR"/>
        </w:rPr>
      </w:pPr>
      <w:r w:rsidRPr="00C930CC">
        <w:rPr>
          <w:rStyle w:val="FootnoteReference"/>
          <w:rFonts w:asciiTheme="minorBidi" w:hAnsiTheme="minorBidi"/>
          <w:sz w:val="18"/>
          <w:szCs w:val="18"/>
          <w:lang w:val="el-GR"/>
        </w:rPr>
        <w:t>2</w:t>
      </w:r>
      <w:r w:rsidRPr="00C930CC">
        <w:rPr>
          <w:rFonts w:asciiTheme="minorBidi" w:hAnsiTheme="minorBidi"/>
          <w:sz w:val="18"/>
          <w:szCs w:val="18"/>
          <w:lang w:val="el-GR"/>
        </w:rPr>
        <w:t xml:space="preserve"> </w:t>
      </w:r>
      <w:r w:rsidR="0028034C" w:rsidRPr="00C930CC">
        <w:rPr>
          <w:rFonts w:asciiTheme="minorBidi" w:hAnsiTheme="minorBidi"/>
          <w:sz w:val="18"/>
          <w:szCs w:val="18"/>
          <w:lang w:val="el-GR"/>
        </w:rPr>
        <w:t>Η ημερομηνία επιβολής των κυρώσεων / περιορισμών για κάθε εισπρακτέο δύναται να είναι διαφορετική</w:t>
      </w:r>
      <w:r w:rsidR="00E454AA" w:rsidRPr="00C930CC">
        <w:rPr>
          <w:rFonts w:asciiTheme="minorBidi" w:hAnsiTheme="minorBidi"/>
          <w:sz w:val="18"/>
          <w:szCs w:val="18"/>
          <w:lang w:val="el-GR"/>
        </w:rPr>
        <w:t xml:space="preserve"> για κάθε εισπρακτέο</w:t>
      </w:r>
      <w:r w:rsidR="0028034C" w:rsidRPr="00C930CC">
        <w:rPr>
          <w:rFonts w:asciiTheme="minorBidi" w:hAnsiTheme="minorBidi"/>
          <w:sz w:val="18"/>
          <w:szCs w:val="18"/>
          <w:lang w:val="el-GR"/>
        </w:rPr>
        <w:t xml:space="preserve"> και εξαρτάται από την ημερομηνία κατά την οποία επιβλήθηκαν οι συγκεκριμένες κυρώσεις / περιοριστικά μέτρα, τα οποία κατέστησαν την αποπληρωμή του συγκεκριμένου εισπρακτέου στην κυπριακή οντότητα μη εφικτή.</w:t>
      </w:r>
    </w:p>
  </w:footnote>
  <w:footnote w:id="4">
    <w:p w14:paraId="71B275C2" w14:textId="77777777" w:rsidR="00BD3418" w:rsidRPr="007C3DF1" w:rsidRDefault="00BD3418" w:rsidP="00BD3418">
      <w:pPr>
        <w:pStyle w:val="FootnoteText"/>
        <w:jc w:val="both"/>
        <w:rPr>
          <w:rFonts w:asciiTheme="minorBidi" w:hAnsiTheme="minorBidi"/>
          <w:sz w:val="18"/>
          <w:szCs w:val="18"/>
          <w:lang w:val="el-GR"/>
        </w:rPr>
      </w:pPr>
      <w:r w:rsidRPr="00C930CC">
        <w:rPr>
          <w:rStyle w:val="FootnoteReference"/>
          <w:rFonts w:asciiTheme="minorBidi" w:hAnsiTheme="minorBidi"/>
          <w:sz w:val="18"/>
          <w:szCs w:val="18"/>
        </w:rPr>
        <w:footnoteRef/>
      </w:r>
      <w:r w:rsidRPr="00C930CC">
        <w:rPr>
          <w:rFonts w:asciiTheme="minorBidi" w:hAnsiTheme="minorBidi"/>
          <w:sz w:val="18"/>
          <w:szCs w:val="18"/>
          <w:lang w:val="el-GR"/>
        </w:rPr>
        <w:t xml:space="preserve"> </w:t>
      </w:r>
      <w:r w:rsidRPr="007C3DF1">
        <w:rPr>
          <w:rFonts w:asciiTheme="minorBidi" w:hAnsiTheme="minorBidi"/>
          <w:sz w:val="18"/>
          <w:szCs w:val="18"/>
          <w:lang w:val="el-GR"/>
        </w:rPr>
        <w:t xml:space="preserve">Για τους σκοπούς του παρόντος εγγράφου, τόσο όσο αφορά υπόλοιπα με συνδεδεμένη εταιρεία όσο και με μη συνδεδεμένη, «περίοδος κατά την οποία ισχύουν οι κυρώσεις / περιορισμοί» νοείται η περίοδος κατά την οποία </w:t>
      </w:r>
      <w:r w:rsidRPr="007C3DF1">
        <w:rPr>
          <w:rFonts w:asciiTheme="minorBidi" w:hAnsiTheme="minorBidi"/>
          <w:b/>
          <w:bCs/>
          <w:sz w:val="18"/>
          <w:szCs w:val="18"/>
          <w:lang w:val="el-GR"/>
        </w:rPr>
        <w:t>το υπό εξέταση ποσό εισπρακτέο</w:t>
      </w:r>
      <w:r w:rsidRPr="007C3DF1">
        <w:rPr>
          <w:rFonts w:asciiTheme="minorBidi" w:hAnsiTheme="minorBidi"/>
          <w:sz w:val="18"/>
          <w:szCs w:val="18"/>
          <w:lang w:val="el-GR"/>
        </w:rPr>
        <w:t xml:space="preserve"> </w:t>
      </w:r>
      <w:r w:rsidRPr="007C3DF1">
        <w:rPr>
          <w:rFonts w:asciiTheme="minorBidi" w:hAnsiTheme="minorBidi"/>
          <w:b/>
          <w:bCs/>
          <w:sz w:val="18"/>
          <w:szCs w:val="18"/>
          <w:u w:val="single"/>
          <w:lang w:val="el-GR"/>
        </w:rPr>
        <w:t>τεκμηριωμένα</w:t>
      </w:r>
      <w:r w:rsidRPr="007C3DF1">
        <w:rPr>
          <w:rFonts w:asciiTheme="minorBidi" w:hAnsiTheme="minorBidi"/>
          <w:b/>
          <w:bCs/>
          <w:sz w:val="18"/>
          <w:szCs w:val="18"/>
          <w:lang w:val="el-GR"/>
        </w:rPr>
        <w:t xml:space="preserve"> δεν δύναται να εξοφληθεί</w:t>
      </w:r>
      <w:r w:rsidRPr="007C3DF1">
        <w:rPr>
          <w:rFonts w:asciiTheme="minorBidi" w:hAnsiTheme="minorBidi"/>
          <w:sz w:val="18"/>
          <w:szCs w:val="18"/>
          <w:lang w:val="el-GR"/>
        </w:rPr>
        <w:t xml:space="preserve"> λόγω των κυρώσεων / περιορισμών που επιβλήθηκαν σε σχέση με τη στρατιωτική επίθεση της Ρωσίας στην Ουκρανία. «Άρση των κυρώσεων / περιορισμών» ερμηνεύεται ανάλογα.</w:t>
      </w:r>
    </w:p>
  </w:footnote>
  <w:footnote w:id="5">
    <w:p w14:paraId="08DCA6C7" w14:textId="2F92140E" w:rsidR="007C3DF1" w:rsidRPr="000201D6" w:rsidRDefault="007C3DF1" w:rsidP="007C3DF1">
      <w:pPr>
        <w:pStyle w:val="FootnoteText"/>
        <w:jc w:val="both"/>
        <w:rPr>
          <w:rFonts w:asciiTheme="minorBidi" w:hAnsiTheme="minorBidi"/>
          <w:sz w:val="18"/>
          <w:szCs w:val="18"/>
          <w:lang w:val="el-GR"/>
        </w:rPr>
      </w:pPr>
      <w:r w:rsidRPr="007C3DF1">
        <w:rPr>
          <w:rStyle w:val="FootnoteReference"/>
          <w:rFonts w:asciiTheme="minorBidi" w:hAnsiTheme="minorBidi"/>
          <w:sz w:val="18"/>
          <w:szCs w:val="18"/>
        </w:rPr>
        <w:footnoteRef/>
      </w:r>
      <w:r w:rsidRPr="007C3DF1">
        <w:rPr>
          <w:rFonts w:asciiTheme="minorBidi" w:hAnsiTheme="minorBidi"/>
          <w:sz w:val="18"/>
          <w:szCs w:val="18"/>
          <w:lang w:val="el-GR"/>
        </w:rPr>
        <w:t xml:space="preserve"> </w:t>
      </w:r>
      <w:r w:rsidRPr="007C3DF1">
        <w:rPr>
          <w:rFonts w:asciiTheme="minorBidi" w:hAnsiTheme="minorBidi"/>
          <w:sz w:val="18"/>
          <w:szCs w:val="18"/>
          <w:lang w:val="el-GR"/>
        </w:rPr>
        <w:t>Η ημερομηνία επιβολής των κυρώσεων / περιορισμών για κάθε εισπρακτέο δύναται να είναι διαφορετική για κάθε εισπρακτέο και εξαρτάται από την ημερομηνία κατά την οποία επιβλήθηκαν οι συγκεκριμένες κυρώσεις / περιοριστικά μέτρα, τα οποία κατέστησαν την αποπληρωμή του συγκεκριμένου εισπρακτέου στην κυπριακή οντότητα μη εφικτή.</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F334C"/>
    <w:multiLevelType w:val="hybridMultilevel"/>
    <w:tmpl w:val="0846BB98"/>
    <w:lvl w:ilvl="0" w:tplc="E9480D72">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C8B587E"/>
    <w:multiLevelType w:val="hybridMultilevel"/>
    <w:tmpl w:val="7F1E2156"/>
    <w:lvl w:ilvl="0" w:tplc="E9480D72">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A56635"/>
    <w:multiLevelType w:val="hybridMultilevel"/>
    <w:tmpl w:val="95EE3F76"/>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E30D1E"/>
    <w:multiLevelType w:val="hybridMultilevel"/>
    <w:tmpl w:val="AE5C9B8C"/>
    <w:lvl w:ilvl="0" w:tplc="E9480D72">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9C66766"/>
    <w:multiLevelType w:val="hybridMultilevel"/>
    <w:tmpl w:val="C2BE8E86"/>
    <w:lvl w:ilvl="0" w:tplc="FFFFFFFF">
      <w:start w:val="1"/>
      <w:numFmt w:val="lowerRoman"/>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BA66B98"/>
    <w:multiLevelType w:val="hybridMultilevel"/>
    <w:tmpl w:val="0FD8107A"/>
    <w:lvl w:ilvl="0" w:tplc="5A76F1F2">
      <w:start w:val="1"/>
      <w:numFmt w:val="lowerRoman"/>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BD3D92"/>
    <w:multiLevelType w:val="hybridMultilevel"/>
    <w:tmpl w:val="5AEA375A"/>
    <w:lvl w:ilvl="0" w:tplc="FFFFFFFF">
      <w:start w:val="1"/>
      <w:numFmt w:val="lowerRoman"/>
      <w:lvlText w:val="(%1)"/>
      <w:lvlJc w:val="left"/>
      <w:pPr>
        <w:ind w:left="1239" w:hanging="360"/>
      </w:pPr>
      <w:rPr>
        <w:rFonts w:hint="default"/>
        <w:b w:val="0"/>
      </w:rPr>
    </w:lvl>
    <w:lvl w:ilvl="1" w:tplc="FFFFFFFF" w:tentative="1">
      <w:start w:val="1"/>
      <w:numFmt w:val="lowerLetter"/>
      <w:lvlText w:val="%2."/>
      <w:lvlJc w:val="left"/>
      <w:pPr>
        <w:ind w:left="1959" w:hanging="360"/>
      </w:pPr>
    </w:lvl>
    <w:lvl w:ilvl="2" w:tplc="FFFFFFFF" w:tentative="1">
      <w:start w:val="1"/>
      <w:numFmt w:val="lowerRoman"/>
      <w:lvlText w:val="%3."/>
      <w:lvlJc w:val="right"/>
      <w:pPr>
        <w:ind w:left="2679" w:hanging="180"/>
      </w:pPr>
    </w:lvl>
    <w:lvl w:ilvl="3" w:tplc="FFFFFFFF" w:tentative="1">
      <w:start w:val="1"/>
      <w:numFmt w:val="decimal"/>
      <w:lvlText w:val="%4."/>
      <w:lvlJc w:val="left"/>
      <w:pPr>
        <w:ind w:left="3399" w:hanging="360"/>
      </w:pPr>
    </w:lvl>
    <w:lvl w:ilvl="4" w:tplc="FFFFFFFF" w:tentative="1">
      <w:start w:val="1"/>
      <w:numFmt w:val="lowerLetter"/>
      <w:lvlText w:val="%5."/>
      <w:lvlJc w:val="left"/>
      <w:pPr>
        <w:ind w:left="4119" w:hanging="360"/>
      </w:pPr>
    </w:lvl>
    <w:lvl w:ilvl="5" w:tplc="FFFFFFFF" w:tentative="1">
      <w:start w:val="1"/>
      <w:numFmt w:val="lowerRoman"/>
      <w:lvlText w:val="%6."/>
      <w:lvlJc w:val="right"/>
      <w:pPr>
        <w:ind w:left="4839" w:hanging="180"/>
      </w:pPr>
    </w:lvl>
    <w:lvl w:ilvl="6" w:tplc="FFFFFFFF" w:tentative="1">
      <w:start w:val="1"/>
      <w:numFmt w:val="decimal"/>
      <w:lvlText w:val="%7."/>
      <w:lvlJc w:val="left"/>
      <w:pPr>
        <w:ind w:left="5559" w:hanging="360"/>
      </w:pPr>
    </w:lvl>
    <w:lvl w:ilvl="7" w:tplc="FFFFFFFF" w:tentative="1">
      <w:start w:val="1"/>
      <w:numFmt w:val="lowerLetter"/>
      <w:lvlText w:val="%8."/>
      <w:lvlJc w:val="left"/>
      <w:pPr>
        <w:ind w:left="6279" w:hanging="360"/>
      </w:pPr>
    </w:lvl>
    <w:lvl w:ilvl="8" w:tplc="FFFFFFFF" w:tentative="1">
      <w:start w:val="1"/>
      <w:numFmt w:val="lowerRoman"/>
      <w:lvlText w:val="%9."/>
      <w:lvlJc w:val="right"/>
      <w:pPr>
        <w:ind w:left="6999" w:hanging="180"/>
      </w:pPr>
    </w:lvl>
  </w:abstractNum>
  <w:abstractNum w:abstractNumId="7" w15:restartNumberingAfterBreak="0">
    <w:nsid w:val="22FE2E72"/>
    <w:multiLevelType w:val="hybridMultilevel"/>
    <w:tmpl w:val="3C782068"/>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FB0D47"/>
    <w:multiLevelType w:val="hybridMultilevel"/>
    <w:tmpl w:val="2B18BFF0"/>
    <w:lvl w:ilvl="0" w:tplc="FFFFFFFF">
      <w:start w:val="1"/>
      <w:numFmt w:val="lowerRoman"/>
      <w:lvlText w:val="(%1)"/>
      <w:lvlJc w:val="left"/>
      <w:pPr>
        <w:ind w:left="780" w:hanging="360"/>
      </w:pPr>
      <w:rPr>
        <w:rFonts w:hint="default"/>
        <w:b w:val="0"/>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9" w15:restartNumberingAfterBreak="0">
    <w:nsid w:val="25D51BFB"/>
    <w:multiLevelType w:val="hybridMultilevel"/>
    <w:tmpl w:val="95EE3F76"/>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64C6A21"/>
    <w:multiLevelType w:val="hybridMultilevel"/>
    <w:tmpl w:val="95EE3F76"/>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D029D5"/>
    <w:multiLevelType w:val="hybridMultilevel"/>
    <w:tmpl w:val="2B18BFF0"/>
    <w:lvl w:ilvl="0" w:tplc="FFFFFFFF">
      <w:start w:val="1"/>
      <w:numFmt w:val="lowerRoman"/>
      <w:lvlText w:val="(%1)"/>
      <w:lvlJc w:val="left"/>
      <w:pPr>
        <w:ind w:left="780" w:hanging="360"/>
      </w:pPr>
      <w:rPr>
        <w:rFonts w:hint="default"/>
        <w:b w:val="0"/>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2" w15:restartNumberingAfterBreak="0">
    <w:nsid w:val="277B5677"/>
    <w:multiLevelType w:val="hybridMultilevel"/>
    <w:tmpl w:val="2DECFD28"/>
    <w:lvl w:ilvl="0" w:tplc="FFFFFFFF">
      <w:start w:val="1"/>
      <w:numFmt w:val="lowerRoman"/>
      <w:lvlText w:val="(%1)"/>
      <w:lvlJc w:val="left"/>
      <w:pPr>
        <w:ind w:left="780" w:hanging="360"/>
      </w:pPr>
      <w:rPr>
        <w:rFonts w:hint="default"/>
        <w:b w:val="0"/>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3" w15:restartNumberingAfterBreak="0">
    <w:nsid w:val="29A6056B"/>
    <w:multiLevelType w:val="hybridMultilevel"/>
    <w:tmpl w:val="2B18BFF0"/>
    <w:lvl w:ilvl="0" w:tplc="5A76F1F2">
      <w:start w:val="1"/>
      <w:numFmt w:val="lowerRoman"/>
      <w:lvlText w:val="(%1)"/>
      <w:lvlJc w:val="left"/>
      <w:pPr>
        <w:ind w:left="780" w:hanging="360"/>
      </w:pPr>
      <w:rPr>
        <w:rFonts w:hint="default"/>
        <w:b w:val="0"/>
      </w:rPr>
    </w:lvl>
    <w:lvl w:ilvl="1" w:tplc="20000019" w:tentative="1">
      <w:start w:val="1"/>
      <w:numFmt w:val="lowerLetter"/>
      <w:lvlText w:val="%2."/>
      <w:lvlJc w:val="left"/>
      <w:pPr>
        <w:ind w:left="1500" w:hanging="360"/>
      </w:pPr>
    </w:lvl>
    <w:lvl w:ilvl="2" w:tplc="2000001B" w:tentative="1">
      <w:start w:val="1"/>
      <w:numFmt w:val="lowerRoman"/>
      <w:lvlText w:val="%3."/>
      <w:lvlJc w:val="right"/>
      <w:pPr>
        <w:ind w:left="2220" w:hanging="180"/>
      </w:pPr>
    </w:lvl>
    <w:lvl w:ilvl="3" w:tplc="2000000F" w:tentative="1">
      <w:start w:val="1"/>
      <w:numFmt w:val="decimal"/>
      <w:lvlText w:val="%4."/>
      <w:lvlJc w:val="left"/>
      <w:pPr>
        <w:ind w:left="2940" w:hanging="360"/>
      </w:pPr>
    </w:lvl>
    <w:lvl w:ilvl="4" w:tplc="20000019" w:tentative="1">
      <w:start w:val="1"/>
      <w:numFmt w:val="lowerLetter"/>
      <w:lvlText w:val="%5."/>
      <w:lvlJc w:val="left"/>
      <w:pPr>
        <w:ind w:left="3660" w:hanging="360"/>
      </w:pPr>
    </w:lvl>
    <w:lvl w:ilvl="5" w:tplc="2000001B" w:tentative="1">
      <w:start w:val="1"/>
      <w:numFmt w:val="lowerRoman"/>
      <w:lvlText w:val="%6."/>
      <w:lvlJc w:val="right"/>
      <w:pPr>
        <w:ind w:left="4380" w:hanging="180"/>
      </w:pPr>
    </w:lvl>
    <w:lvl w:ilvl="6" w:tplc="2000000F" w:tentative="1">
      <w:start w:val="1"/>
      <w:numFmt w:val="decimal"/>
      <w:lvlText w:val="%7."/>
      <w:lvlJc w:val="left"/>
      <w:pPr>
        <w:ind w:left="5100" w:hanging="360"/>
      </w:pPr>
    </w:lvl>
    <w:lvl w:ilvl="7" w:tplc="20000019" w:tentative="1">
      <w:start w:val="1"/>
      <w:numFmt w:val="lowerLetter"/>
      <w:lvlText w:val="%8."/>
      <w:lvlJc w:val="left"/>
      <w:pPr>
        <w:ind w:left="5820" w:hanging="360"/>
      </w:pPr>
    </w:lvl>
    <w:lvl w:ilvl="8" w:tplc="2000001B" w:tentative="1">
      <w:start w:val="1"/>
      <w:numFmt w:val="lowerRoman"/>
      <w:lvlText w:val="%9."/>
      <w:lvlJc w:val="right"/>
      <w:pPr>
        <w:ind w:left="6540" w:hanging="180"/>
      </w:pPr>
    </w:lvl>
  </w:abstractNum>
  <w:abstractNum w:abstractNumId="14" w15:restartNumberingAfterBreak="0">
    <w:nsid w:val="2AA07E30"/>
    <w:multiLevelType w:val="hybridMultilevel"/>
    <w:tmpl w:val="BA9A142E"/>
    <w:lvl w:ilvl="0" w:tplc="9BA230CA">
      <w:start w:val="1"/>
      <w:numFmt w:val="bullet"/>
      <w:lvlText w:val=""/>
      <w:lvlJc w:val="left"/>
      <w:pPr>
        <w:ind w:left="1321" w:hanging="360"/>
      </w:pPr>
      <w:rPr>
        <w:rFonts w:ascii="Symbol" w:hAnsi="Symbol" w:hint="default"/>
      </w:rPr>
    </w:lvl>
    <w:lvl w:ilvl="1" w:tplc="20000003" w:tentative="1">
      <w:start w:val="1"/>
      <w:numFmt w:val="bullet"/>
      <w:lvlText w:val="o"/>
      <w:lvlJc w:val="left"/>
      <w:pPr>
        <w:ind w:left="2041" w:hanging="360"/>
      </w:pPr>
      <w:rPr>
        <w:rFonts w:ascii="Courier New" w:hAnsi="Courier New" w:cs="Courier New" w:hint="default"/>
      </w:rPr>
    </w:lvl>
    <w:lvl w:ilvl="2" w:tplc="20000005" w:tentative="1">
      <w:start w:val="1"/>
      <w:numFmt w:val="bullet"/>
      <w:lvlText w:val=""/>
      <w:lvlJc w:val="left"/>
      <w:pPr>
        <w:ind w:left="2761" w:hanging="360"/>
      </w:pPr>
      <w:rPr>
        <w:rFonts w:ascii="Wingdings" w:hAnsi="Wingdings" w:hint="default"/>
      </w:rPr>
    </w:lvl>
    <w:lvl w:ilvl="3" w:tplc="20000001" w:tentative="1">
      <w:start w:val="1"/>
      <w:numFmt w:val="bullet"/>
      <w:lvlText w:val=""/>
      <w:lvlJc w:val="left"/>
      <w:pPr>
        <w:ind w:left="3481" w:hanging="360"/>
      </w:pPr>
      <w:rPr>
        <w:rFonts w:ascii="Symbol" w:hAnsi="Symbol" w:hint="default"/>
      </w:rPr>
    </w:lvl>
    <w:lvl w:ilvl="4" w:tplc="20000003" w:tentative="1">
      <w:start w:val="1"/>
      <w:numFmt w:val="bullet"/>
      <w:lvlText w:val="o"/>
      <w:lvlJc w:val="left"/>
      <w:pPr>
        <w:ind w:left="4201" w:hanging="360"/>
      </w:pPr>
      <w:rPr>
        <w:rFonts w:ascii="Courier New" w:hAnsi="Courier New" w:cs="Courier New" w:hint="default"/>
      </w:rPr>
    </w:lvl>
    <w:lvl w:ilvl="5" w:tplc="20000005" w:tentative="1">
      <w:start w:val="1"/>
      <w:numFmt w:val="bullet"/>
      <w:lvlText w:val=""/>
      <w:lvlJc w:val="left"/>
      <w:pPr>
        <w:ind w:left="4921" w:hanging="360"/>
      </w:pPr>
      <w:rPr>
        <w:rFonts w:ascii="Wingdings" w:hAnsi="Wingdings" w:hint="default"/>
      </w:rPr>
    </w:lvl>
    <w:lvl w:ilvl="6" w:tplc="20000001" w:tentative="1">
      <w:start w:val="1"/>
      <w:numFmt w:val="bullet"/>
      <w:lvlText w:val=""/>
      <w:lvlJc w:val="left"/>
      <w:pPr>
        <w:ind w:left="5641" w:hanging="360"/>
      </w:pPr>
      <w:rPr>
        <w:rFonts w:ascii="Symbol" w:hAnsi="Symbol" w:hint="default"/>
      </w:rPr>
    </w:lvl>
    <w:lvl w:ilvl="7" w:tplc="20000003" w:tentative="1">
      <w:start w:val="1"/>
      <w:numFmt w:val="bullet"/>
      <w:lvlText w:val="o"/>
      <w:lvlJc w:val="left"/>
      <w:pPr>
        <w:ind w:left="6361" w:hanging="360"/>
      </w:pPr>
      <w:rPr>
        <w:rFonts w:ascii="Courier New" w:hAnsi="Courier New" w:cs="Courier New" w:hint="default"/>
      </w:rPr>
    </w:lvl>
    <w:lvl w:ilvl="8" w:tplc="20000005" w:tentative="1">
      <w:start w:val="1"/>
      <w:numFmt w:val="bullet"/>
      <w:lvlText w:val=""/>
      <w:lvlJc w:val="left"/>
      <w:pPr>
        <w:ind w:left="7081" w:hanging="360"/>
      </w:pPr>
      <w:rPr>
        <w:rFonts w:ascii="Wingdings" w:hAnsi="Wingdings" w:hint="default"/>
      </w:rPr>
    </w:lvl>
  </w:abstractNum>
  <w:abstractNum w:abstractNumId="15" w15:restartNumberingAfterBreak="0">
    <w:nsid w:val="2AC03339"/>
    <w:multiLevelType w:val="hybridMultilevel"/>
    <w:tmpl w:val="B6E63930"/>
    <w:lvl w:ilvl="0" w:tplc="5A76F1F2">
      <w:start w:val="1"/>
      <w:numFmt w:val="lowerRoman"/>
      <w:lvlText w:val="(%1)"/>
      <w:lvlJc w:val="left"/>
      <w:pPr>
        <w:ind w:left="780" w:hanging="360"/>
      </w:pPr>
      <w:rPr>
        <w:rFonts w:hint="default"/>
        <w:b w:val="0"/>
      </w:rPr>
    </w:lvl>
    <w:lvl w:ilvl="1" w:tplc="20000019" w:tentative="1">
      <w:start w:val="1"/>
      <w:numFmt w:val="lowerLetter"/>
      <w:lvlText w:val="%2."/>
      <w:lvlJc w:val="left"/>
      <w:pPr>
        <w:ind w:left="1500" w:hanging="360"/>
      </w:pPr>
    </w:lvl>
    <w:lvl w:ilvl="2" w:tplc="2000001B" w:tentative="1">
      <w:start w:val="1"/>
      <w:numFmt w:val="lowerRoman"/>
      <w:lvlText w:val="%3."/>
      <w:lvlJc w:val="right"/>
      <w:pPr>
        <w:ind w:left="2220" w:hanging="180"/>
      </w:pPr>
    </w:lvl>
    <w:lvl w:ilvl="3" w:tplc="2000000F" w:tentative="1">
      <w:start w:val="1"/>
      <w:numFmt w:val="decimal"/>
      <w:lvlText w:val="%4."/>
      <w:lvlJc w:val="left"/>
      <w:pPr>
        <w:ind w:left="2940" w:hanging="360"/>
      </w:pPr>
    </w:lvl>
    <w:lvl w:ilvl="4" w:tplc="20000019" w:tentative="1">
      <w:start w:val="1"/>
      <w:numFmt w:val="lowerLetter"/>
      <w:lvlText w:val="%5."/>
      <w:lvlJc w:val="left"/>
      <w:pPr>
        <w:ind w:left="3660" w:hanging="360"/>
      </w:pPr>
    </w:lvl>
    <w:lvl w:ilvl="5" w:tplc="2000001B" w:tentative="1">
      <w:start w:val="1"/>
      <w:numFmt w:val="lowerRoman"/>
      <w:lvlText w:val="%6."/>
      <w:lvlJc w:val="right"/>
      <w:pPr>
        <w:ind w:left="4380" w:hanging="180"/>
      </w:pPr>
    </w:lvl>
    <w:lvl w:ilvl="6" w:tplc="2000000F" w:tentative="1">
      <w:start w:val="1"/>
      <w:numFmt w:val="decimal"/>
      <w:lvlText w:val="%7."/>
      <w:lvlJc w:val="left"/>
      <w:pPr>
        <w:ind w:left="5100" w:hanging="360"/>
      </w:pPr>
    </w:lvl>
    <w:lvl w:ilvl="7" w:tplc="20000019" w:tentative="1">
      <w:start w:val="1"/>
      <w:numFmt w:val="lowerLetter"/>
      <w:lvlText w:val="%8."/>
      <w:lvlJc w:val="left"/>
      <w:pPr>
        <w:ind w:left="5820" w:hanging="360"/>
      </w:pPr>
    </w:lvl>
    <w:lvl w:ilvl="8" w:tplc="2000001B" w:tentative="1">
      <w:start w:val="1"/>
      <w:numFmt w:val="lowerRoman"/>
      <w:lvlText w:val="%9."/>
      <w:lvlJc w:val="right"/>
      <w:pPr>
        <w:ind w:left="6540" w:hanging="180"/>
      </w:pPr>
    </w:lvl>
  </w:abstractNum>
  <w:abstractNum w:abstractNumId="16" w15:restartNumberingAfterBreak="0">
    <w:nsid w:val="30712466"/>
    <w:multiLevelType w:val="hybridMultilevel"/>
    <w:tmpl w:val="AE5C9B8C"/>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2A5121A"/>
    <w:multiLevelType w:val="hybridMultilevel"/>
    <w:tmpl w:val="042A2784"/>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4F673AF"/>
    <w:multiLevelType w:val="hybridMultilevel"/>
    <w:tmpl w:val="C2BE8E86"/>
    <w:lvl w:ilvl="0" w:tplc="5A76F1F2">
      <w:start w:val="1"/>
      <w:numFmt w:val="lowerRoman"/>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3A371B37"/>
    <w:multiLevelType w:val="hybridMultilevel"/>
    <w:tmpl w:val="23ACDBFA"/>
    <w:lvl w:ilvl="0" w:tplc="BAC0EDD8">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3FBB1957"/>
    <w:multiLevelType w:val="hybridMultilevel"/>
    <w:tmpl w:val="5AEA375A"/>
    <w:lvl w:ilvl="0" w:tplc="FFFFFFFF">
      <w:start w:val="1"/>
      <w:numFmt w:val="lowerRoman"/>
      <w:lvlText w:val="(%1)"/>
      <w:lvlJc w:val="left"/>
      <w:pPr>
        <w:ind w:left="1239" w:hanging="360"/>
      </w:pPr>
      <w:rPr>
        <w:rFonts w:hint="default"/>
        <w:b w:val="0"/>
      </w:rPr>
    </w:lvl>
    <w:lvl w:ilvl="1" w:tplc="FFFFFFFF" w:tentative="1">
      <w:start w:val="1"/>
      <w:numFmt w:val="lowerLetter"/>
      <w:lvlText w:val="%2."/>
      <w:lvlJc w:val="left"/>
      <w:pPr>
        <w:ind w:left="1959" w:hanging="360"/>
      </w:pPr>
    </w:lvl>
    <w:lvl w:ilvl="2" w:tplc="FFFFFFFF" w:tentative="1">
      <w:start w:val="1"/>
      <w:numFmt w:val="lowerRoman"/>
      <w:lvlText w:val="%3."/>
      <w:lvlJc w:val="right"/>
      <w:pPr>
        <w:ind w:left="2679" w:hanging="180"/>
      </w:pPr>
    </w:lvl>
    <w:lvl w:ilvl="3" w:tplc="FFFFFFFF" w:tentative="1">
      <w:start w:val="1"/>
      <w:numFmt w:val="decimal"/>
      <w:lvlText w:val="%4."/>
      <w:lvlJc w:val="left"/>
      <w:pPr>
        <w:ind w:left="3399" w:hanging="360"/>
      </w:pPr>
    </w:lvl>
    <w:lvl w:ilvl="4" w:tplc="FFFFFFFF" w:tentative="1">
      <w:start w:val="1"/>
      <w:numFmt w:val="lowerLetter"/>
      <w:lvlText w:val="%5."/>
      <w:lvlJc w:val="left"/>
      <w:pPr>
        <w:ind w:left="4119" w:hanging="360"/>
      </w:pPr>
    </w:lvl>
    <w:lvl w:ilvl="5" w:tplc="FFFFFFFF" w:tentative="1">
      <w:start w:val="1"/>
      <w:numFmt w:val="lowerRoman"/>
      <w:lvlText w:val="%6."/>
      <w:lvlJc w:val="right"/>
      <w:pPr>
        <w:ind w:left="4839" w:hanging="180"/>
      </w:pPr>
    </w:lvl>
    <w:lvl w:ilvl="6" w:tplc="FFFFFFFF" w:tentative="1">
      <w:start w:val="1"/>
      <w:numFmt w:val="decimal"/>
      <w:lvlText w:val="%7."/>
      <w:lvlJc w:val="left"/>
      <w:pPr>
        <w:ind w:left="5559" w:hanging="360"/>
      </w:pPr>
    </w:lvl>
    <w:lvl w:ilvl="7" w:tplc="FFFFFFFF" w:tentative="1">
      <w:start w:val="1"/>
      <w:numFmt w:val="lowerLetter"/>
      <w:lvlText w:val="%8."/>
      <w:lvlJc w:val="left"/>
      <w:pPr>
        <w:ind w:left="6279" w:hanging="360"/>
      </w:pPr>
    </w:lvl>
    <w:lvl w:ilvl="8" w:tplc="FFFFFFFF" w:tentative="1">
      <w:start w:val="1"/>
      <w:numFmt w:val="lowerRoman"/>
      <w:lvlText w:val="%9."/>
      <w:lvlJc w:val="right"/>
      <w:pPr>
        <w:ind w:left="6999" w:hanging="180"/>
      </w:pPr>
    </w:lvl>
  </w:abstractNum>
  <w:abstractNum w:abstractNumId="21" w15:restartNumberingAfterBreak="0">
    <w:nsid w:val="3FFA1751"/>
    <w:multiLevelType w:val="hybridMultilevel"/>
    <w:tmpl w:val="5AEA375A"/>
    <w:lvl w:ilvl="0" w:tplc="FFFFFFFF">
      <w:start w:val="1"/>
      <w:numFmt w:val="lowerRoman"/>
      <w:lvlText w:val="(%1)"/>
      <w:lvlJc w:val="left"/>
      <w:pPr>
        <w:ind w:left="1239" w:hanging="360"/>
      </w:pPr>
      <w:rPr>
        <w:rFonts w:hint="default"/>
        <w:b w:val="0"/>
      </w:rPr>
    </w:lvl>
    <w:lvl w:ilvl="1" w:tplc="FFFFFFFF" w:tentative="1">
      <w:start w:val="1"/>
      <w:numFmt w:val="lowerLetter"/>
      <w:lvlText w:val="%2."/>
      <w:lvlJc w:val="left"/>
      <w:pPr>
        <w:ind w:left="1959" w:hanging="360"/>
      </w:pPr>
    </w:lvl>
    <w:lvl w:ilvl="2" w:tplc="FFFFFFFF" w:tentative="1">
      <w:start w:val="1"/>
      <w:numFmt w:val="lowerRoman"/>
      <w:lvlText w:val="%3."/>
      <w:lvlJc w:val="right"/>
      <w:pPr>
        <w:ind w:left="2679" w:hanging="180"/>
      </w:pPr>
    </w:lvl>
    <w:lvl w:ilvl="3" w:tplc="FFFFFFFF" w:tentative="1">
      <w:start w:val="1"/>
      <w:numFmt w:val="decimal"/>
      <w:lvlText w:val="%4."/>
      <w:lvlJc w:val="left"/>
      <w:pPr>
        <w:ind w:left="3399" w:hanging="360"/>
      </w:pPr>
    </w:lvl>
    <w:lvl w:ilvl="4" w:tplc="FFFFFFFF" w:tentative="1">
      <w:start w:val="1"/>
      <w:numFmt w:val="lowerLetter"/>
      <w:lvlText w:val="%5."/>
      <w:lvlJc w:val="left"/>
      <w:pPr>
        <w:ind w:left="4119" w:hanging="360"/>
      </w:pPr>
    </w:lvl>
    <w:lvl w:ilvl="5" w:tplc="FFFFFFFF" w:tentative="1">
      <w:start w:val="1"/>
      <w:numFmt w:val="lowerRoman"/>
      <w:lvlText w:val="%6."/>
      <w:lvlJc w:val="right"/>
      <w:pPr>
        <w:ind w:left="4839" w:hanging="180"/>
      </w:pPr>
    </w:lvl>
    <w:lvl w:ilvl="6" w:tplc="FFFFFFFF" w:tentative="1">
      <w:start w:val="1"/>
      <w:numFmt w:val="decimal"/>
      <w:lvlText w:val="%7."/>
      <w:lvlJc w:val="left"/>
      <w:pPr>
        <w:ind w:left="5559" w:hanging="360"/>
      </w:pPr>
    </w:lvl>
    <w:lvl w:ilvl="7" w:tplc="FFFFFFFF" w:tentative="1">
      <w:start w:val="1"/>
      <w:numFmt w:val="lowerLetter"/>
      <w:lvlText w:val="%8."/>
      <w:lvlJc w:val="left"/>
      <w:pPr>
        <w:ind w:left="6279" w:hanging="360"/>
      </w:pPr>
    </w:lvl>
    <w:lvl w:ilvl="8" w:tplc="FFFFFFFF" w:tentative="1">
      <w:start w:val="1"/>
      <w:numFmt w:val="lowerRoman"/>
      <w:lvlText w:val="%9."/>
      <w:lvlJc w:val="right"/>
      <w:pPr>
        <w:ind w:left="6999" w:hanging="180"/>
      </w:pPr>
    </w:lvl>
  </w:abstractNum>
  <w:abstractNum w:abstractNumId="22" w15:restartNumberingAfterBreak="0">
    <w:nsid w:val="44261AF2"/>
    <w:multiLevelType w:val="hybridMultilevel"/>
    <w:tmpl w:val="AE5C9B8C"/>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5F61F0B"/>
    <w:multiLevelType w:val="hybridMultilevel"/>
    <w:tmpl w:val="AE5C9B8C"/>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9D47D36"/>
    <w:multiLevelType w:val="hybridMultilevel"/>
    <w:tmpl w:val="CE1A457E"/>
    <w:lvl w:ilvl="0" w:tplc="9BA230CA">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A1F5CE1"/>
    <w:multiLevelType w:val="hybridMultilevel"/>
    <w:tmpl w:val="95EE3F76"/>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B5D7A92"/>
    <w:multiLevelType w:val="hybridMultilevel"/>
    <w:tmpl w:val="1B8C1B34"/>
    <w:lvl w:ilvl="0" w:tplc="E9480D72">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53581FC0"/>
    <w:multiLevelType w:val="hybridMultilevel"/>
    <w:tmpl w:val="A0B4B8E0"/>
    <w:lvl w:ilvl="0" w:tplc="FFFFFFFF">
      <w:start w:val="1"/>
      <w:numFmt w:val="lowerRoman"/>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4FE492F"/>
    <w:multiLevelType w:val="hybridMultilevel"/>
    <w:tmpl w:val="C2BE8E86"/>
    <w:lvl w:ilvl="0" w:tplc="FFFFFFFF">
      <w:start w:val="1"/>
      <w:numFmt w:val="lowerRoman"/>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6DA2C8D"/>
    <w:multiLevelType w:val="hybridMultilevel"/>
    <w:tmpl w:val="A0B4B8E0"/>
    <w:lvl w:ilvl="0" w:tplc="FFFFFFFF">
      <w:start w:val="1"/>
      <w:numFmt w:val="lowerRoman"/>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86B3D84"/>
    <w:multiLevelType w:val="hybridMultilevel"/>
    <w:tmpl w:val="7666CAD6"/>
    <w:lvl w:ilvl="0" w:tplc="E9480D72">
      <w:start w:val="1"/>
      <mc:AlternateContent>
        <mc:Choice Requires="w14">
          <w:numFmt w:val="custom" w:format="α, β, γ, ..."/>
        </mc:Choice>
        <mc:Fallback>
          <w:numFmt w:val="decimal"/>
        </mc:Fallback>
      </mc:AlternateContent>
      <w:lvlText w:val="(%1)"/>
      <w:lvlJc w:val="left"/>
      <w:pPr>
        <w:ind w:left="1636" w:hanging="360"/>
      </w:pPr>
      <w:rPr>
        <w:rFonts w:hint="default"/>
        <w:b w:val="0"/>
      </w:rPr>
    </w:lvl>
    <w:lvl w:ilvl="1" w:tplc="20000019" w:tentative="1">
      <w:start w:val="1"/>
      <w:numFmt w:val="lowerLetter"/>
      <w:lvlText w:val="%2."/>
      <w:lvlJc w:val="left"/>
      <w:pPr>
        <w:ind w:left="2356" w:hanging="360"/>
      </w:pPr>
    </w:lvl>
    <w:lvl w:ilvl="2" w:tplc="2000001B" w:tentative="1">
      <w:start w:val="1"/>
      <w:numFmt w:val="lowerRoman"/>
      <w:lvlText w:val="%3."/>
      <w:lvlJc w:val="right"/>
      <w:pPr>
        <w:ind w:left="3076" w:hanging="180"/>
      </w:pPr>
    </w:lvl>
    <w:lvl w:ilvl="3" w:tplc="2000000F" w:tentative="1">
      <w:start w:val="1"/>
      <w:numFmt w:val="decimal"/>
      <w:lvlText w:val="%4."/>
      <w:lvlJc w:val="left"/>
      <w:pPr>
        <w:ind w:left="3796" w:hanging="360"/>
      </w:pPr>
    </w:lvl>
    <w:lvl w:ilvl="4" w:tplc="20000019" w:tentative="1">
      <w:start w:val="1"/>
      <w:numFmt w:val="lowerLetter"/>
      <w:lvlText w:val="%5."/>
      <w:lvlJc w:val="left"/>
      <w:pPr>
        <w:ind w:left="4516" w:hanging="360"/>
      </w:pPr>
    </w:lvl>
    <w:lvl w:ilvl="5" w:tplc="2000001B" w:tentative="1">
      <w:start w:val="1"/>
      <w:numFmt w:val="lowerRoman"/>
      <w:lvlText w:val="%6."/>
      <w:lvlJc w:val="right"/>
      <w:pPr>
        <w:ind w:left="5236" w:hanging="180"/>
      </w:pPr>
    </w:lvl>
    <w:lvl w:ilvl="6" w:tplc="2000000F" w:tentative="1">
      <w:start w:val="1"/>
      <w:numFmt w:val="decimal"/>
      <w:lvlText w:val="%7."/>
      <w:lvlJc w:val="left"/>
      <w:pPr>
        <w:ind w:left="5956" w:hanging="360"/>
      </w:pPr>
    </w:lvl>
    <w:lvl w:ilvl="7" w:tplc="20000019" w:tentative="1">
      <w:start w:val="1"/>
      <w:numFmt w:val="lowerLetter"/>
      <w:lvlText w:val="%8."/>
      <w:lvlJc w:val="left"/>
      <w:pPr>
        <w:ind w:left="6676" w:hanging="360"/>
      </w:pPr>
    </w:lvl>
    <w:lvl w:ilvl="8" w:tplc="2000001B" w:tentative="1">
      <w:start w:val="1"/>
      <w:numFmt w:val="lowerRoman"/>
      <w:lvlText w:val="%9."/>
      <w:lvlJc w:val="right"/>
      <w:pPr>
        <w:ind w:left="7396" w:hanging="180"/>
      </w:pPr>
    </w:lvl>
  </w:abstractNum>
  <w:abstractNum w:abstractNumId="31" w15:restartNumberingAfterBreak="0">
    <w:nsid w:val="59DD4E42"/>
    <w:multiLevelType w:val="hybridMultilevel"/>
    <w:tmpl w:val="06880F66"/>
    <w:lvl w:ilvl="0" w:tplc="F54C159A">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5A357CFA"/>
    <w:multiLevelType w:val="hybridMultilevel"/>
    <w:tmpl w:val="C2BE8E86"/>
    <w:lvl w:ilvl="0" w:tplc="FFFFFFFF">
      <w:start w:val="1"/>
      <w:numFmt w:val="lowerRoman"/>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BDE0DB6"/>
    <w:multiLevelType w:val="hybridMultilevel"/>
    <w:tmpl w:val="0FD8107A"/>
    <w:lvl w:ilvl="0" w:tplc="FFFFFFFF">
      <w:start w:val="1"/>
      <w:numFmt w:val="lowerRoman"/>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C2F4F1F"/>
    <w:multiLevelType w:val="hybridMultilevel"/>
    <w:tmpl w:val="A8043E46"/>
    <w:lvl w:ilvl="0" w:tplc="20000001">
      <w:start w:val="1"/>
      <w:numFmt w:val="bullet"/>
      <w:lvlText w:val=""/>
      <w:lvlJc w:val="left"/>
      <w:pPr>
        <w:ind w:left="1080" w:hanging="720"/>
      </w:pPr>
      <w:rPr>
        <w:rFonts w:ascii="Symbol" w:hAnsi="Symbo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5CF72892"/>
    <w:multiLevelType w:val="hybridMultilevel"/>
    <w:tmpl w:val="5AEA375A"/>
    <w:lvl w:ilvl="0" w:tplc="5A76F1F2">
      <w:start w:val="1"/>
      <w:numFmt w:val="lowerRoman"/>
      <w:lvlText w:val="(%1)"/>
      <w:lvlJc w:val="left"/>
      <w:pPr>
        <w:ind w:left="1239" w:hanging="360"/>
      </w:pPr>
      <w:rPr>
        <w:rFonts w:hint="default"/>
        <w:b w:val="0"/>
      </w:rPr>
    </w:lvl>
    <w:lvl w:ilvl="1" w:tplc="20000019" w:tentative="1">
      <w:start w:val="1"/>
      <w:numFmt w:val="lowerLetter"/>
      <w:lvlText w:val="%2."/>
      <w:lvlJc w:val="left"/>
      <w:pPr>
        <w:ind w:left="1959" w:hanging="360"/>
      </w:pPr>
    </w:lvl>
    <w:lvl w:ilvl="2" w:tplc="2000001B" w:tentative="1">
      <w:start w:val="1"/>
      <w:numFmt w:val="lowerRoman"/>
      <w:lvlText w:val="%3."/>
      <w:lvlJc w:val="right"/>
      <w:pPr>
        <w:ind w:left="2679" w:hanging="180"/>
      </w:pPr>
    </w:lvl>
    <w:lvl w:ilvl="3" w:tplc="2000000F" w:tentative="1">
      <w:start w:val="1"/>
      <w:numFmt w:val="decimal"/>
      <w:lvlText w:val="%4."/>
      <w:lvlJc w:val="left"/>
      <w:pPr>
        <w:ind w:left="3399" w:hanging="360"/>
      </w:pPr>
    </w:lvl>
    <w:lvl w:ilvl="4" w:tplc="20000019" w:tentative="1">
      <w:start w:val="1"/>
      <w:numFmt w:val="lowerLetter"/>
      <w:lvlText w:val="%5."/>
      <w:lvlJc w:val="left"/>
      <w:pPr>
        <w:ind w:left="4119" w:hanging="360"/>
      </w:pPr>
    </w:lvl>
    <w:lvl w:ilvl="5" w:tplc="2000001B" w:tentative="1">
      <w:start w:val="1"/>
      <w:numFmt w:val="lowerRoman"/>
      <w:lvlText w:val="%6."/>
      <w:lvlJc w:val="right"/>
      <w:pPr>
        <w:ind w:left="4839" w:hanging="180"/>
      </w:pPr>
    </w:lvl>
    <w:lvl w:ilvl="6" w:tplc="2000000F" w:tentative="1">
      <w:start w:val="1"/>
      <w:numFmt w:val="decimal"/>
      <w:lvlText w:val="%7."/>
      <w:lvlJc w:val="left"/>
      <w:pPr>
        <w:ind w:left="5559" w:hanging="360"/>
      </w:pPr>
    </w:lvl>
    <w:lvl w:ilvl="7" w:tplc="20000019" w:tentative="1">
      <w:start w:val="1"/>
      <w:numFmt w:val="lowerLetter"/>
      <w:lvlText w:val="%8."/>
      <w:lvlJc w:val="left"/>
      <w:pPr>
        <w:ind w:left="6279" w:hanging="360"/>
      </w:pPr>
    </w:lvl>
    <w:lvl w:ilvl="8" w:tplc="2000001B" w:tentative="1">
      <w:start w:val="1"/>
      <w:numFmt w:val="lowerRoman"/>
      <w:lvlText w:val="%9."/>
      <w:lvlJc w:val="right"/>
      <w:pPr>
        <w:ind w:left="6999" w:hanging="180"/>
      </w:pPr>
    </w:lvl>
  </w:abstractNum>
  <w:abstractNum w:abstractNumId="36" w15:restartNumberingAfterBreak="0">
    <w:nsid w:val="5D3F78C1"/>
    <w:multiLevelType w:val="hybridMultilevel"/>
    <w:tmpl w:val="145082EA"/>
    <w:lvl w:ilvl="0" w:tplc="20000001">
      <w:start w:val="1"/>
      <w:numFmt w:val="bullet"/>
      <w:lvlText w:val=""/>
      <w:lvlJc w:val="left"/>
      <w:pPr>
        <w:ind w:left="720" w:hanging="360"/>
      </w:pPr>
      <w:rPr>
        <w:rFonts w:ascii="Symbol" w:hAnsi="Symbol" w:hint="default"/>
        <w:b w:val="0"/>
        <w:sz w:val="16"/>
        <w:szCs w:val="16"/>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5D6111A9"/>
    <w:multiLevelType w:val="hybridMultilevel"/>
    <w:tmpl w:val="C2BE8E86"/>
    <w:lvl w:ilvl="0" w:tplc="FFFFFFFF">
      <w:start w:val="1"/>
      <w:numFmt w:val="lowerRoman"/>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0E15A32"/>
    <w:multiLevelType w:val="hybridMultilevel"/>
    <w:tmpl w:val="042A2784"/>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14D1B37"/>
    <w:multiLevelType w:val="hybridMultilevel"/>
    <w:tmpl w:val="93220682"/>
    <w:lvl w:ilvl="0" w:tplc="5A76F1F2">
      <w:start w:val="1"/>
      <w:numFmt w:val="lowerRoman"/>
      <w:lvlText w:val="(%1)"/>
      <w:lvlJc w:val="left"/>
      <w:pPr>
        <w:ind w:left="785" w:hanging="360"/>
      </w:pPr>
      <w:rPr>
        <w:rFonts w:hint="default"/>
        <w:b w:val="0"/>
      </w:rPr>
    </w:lvl>
    <w:lvl w:ilvl="1" w:tplc="20000019" w:tentative="1">
      <w:start w:val="1"/>
      <w:numFmt w:val="lowerLetter"/>
      <w:lvlText w:val="%2."/>
      <w:lvlJc w:val="left"/>
      <w:pPr>
        <w:ind w:left="1505" w:hanging="360"/>
      </w:pPr>
    </w:lvl>
    <w:lvl w:ilvl="2" w:tplc="2000001B" w:tentative="1">
      <w:start w:val="1"/>
      <w:numFmt w:val="lowerRoman"/>
      <w:lvlText w:val="%3."/>
      <w:lvlJc w:val="right"/>
      <w:pPr>
        <w:ind w:left="2225" w:hanging="180"/>
      </w:pPr>
    </w:lvl>
    <w:lvl w:ilvl="3" w:tplc="2000000F" w:tentative="1">
      <w:start w:val="1"/>
      <w:numFmt w:val="decimal"/>
      <w:lvlText w:val="%4."/>
      <w:lvlJc w:val="left"/>
      <w:pPr>
        <w:ind w:left="2945" w:hanging="360"/>
      </w:pPr>
    </w:lvl>
    <w:lvl w:ilvl="4" w:tplc="20000019" w:tentative="1">
      <w:start w:val="1"/>
      <w:numFmt w:val="lowerLetter"/>
      <w:lvlText w:val="%5."/>
      <w:lvlJc w:val="left"/>
      <w:pPr>
        <w:ind w:left="3665" w:hanging="360"/>
      </w:pPr>
    </w:lvl>
    <w:lvl w:ilvl="5" w:tplc="2000001B" w:tentative="1">
      <w:start w:val="1"/>
      <w:numFmt w:val="lowerRoman"/>
      <w:lvlText w:val="%6."/>
      <w:lvlJc w:val="right"/>
      <w:pPr>
        <w:ind w:left="4385" w:hanging="180"/>
      </w:pPr>
    </w:lvl>
    <w:lvl w:ilvl="6" w:tplc="2000000F" w:tentative="1">
      <w:start w:val="1"/>
      <w:numFmt w:val="decimal"/>
      <w:lvlText w:val="%7."/>
      <w:lvlJc w:val="left"/>
      <w:pPr>
        <w:ind w:left="5105" w:hanging="360"/>
      </w:pPr>
    </w:lvl>
    <w:lvl w:ilvl="7" w:tplc="20000019" w:tentative="1">
      <w:start w:val="1"/>
      <w:numFmt w:val="lowerLetter"/>
      <w:lvlText w:val="%8."/>
      <w:lvlJc w:val="left"/>
      <w:pPr>
        <w:ind w:left="5825" w:hanging="360"/>
      </w:pPr>
    </w:lvl>
    <w:lvl w:ilvl="8" w:tplc="2000001B" w:tentative="1">
      <w:start w:val="1"/>
      <w:numFmt w:val="lowerRoman"/>
      <w:lvlText w:val="%9."/>
      <w:lvlJc w:val="right"/>
      <w:pPr>
        <w:ind w:left="6545" w:hanging="180"/>
      </w:pPr>
    </w:lvl>
  </w:abstractNum>
  <w:abstractNum w:abstractNumId="40" w15:restartNumberingAfterBreak="0">
    <w:nsid w:val="62B50B87"/>
    <w:multiLevelType w:val="hybridMultilevel"/>
    <w:tmpl w:val="042A2784"/>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7027679"/>
    <w:multiLevelType w:val="hybridMultilevel"/>
    <w:tmpl w:val="2B18BFF0"/>
    <w:lvl w:ilvl="0" w:tplc="FFFFFFFF">
      <w:start w:val="1"/>
      <w:numFmt w:val="lowerRoman"/>
      <w:lvlText w:val="(%1)"/>
      <w:lvlJc w:val="left"/>
      <w:pPr>
        <w:ind w:left="780" w:hanging="360"/>
      </w:pPr>
      <w:rPr>
        <w:rFonts w:hint="default"/>
        <w:b w:val="0"/>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42" w15:restartNumberingAfterBreak="0">
    <w:nsid w:val="67CB1822"/>
    <w:multiLevelType w:val="hybridMultilevel"/>
    <w:tmpl w:val="C2BE8E86"/>
    <w:lvl w:ilvl="0" w:tplc="FFFFFFFF">
      <w:start w:val="1"/>
      <w:numFmt w:val="lowerRoman"/>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DAF2DA7"/>
    <w:multiLevelType w:val="hybridMultilevel"/>
    <w:tmpl w:val="042A2784"/>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DDF4DCD"/>
    <w:multiLevelType w:val="hybridMultilevel"/>
    <w:tmpl w:val="042A2784"/>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E631CF8"/>
    <w:multiLevelType w:val="hybridMultilevel"/>
    <w:tmpl w:val="042A2784"/>
    <w:lvl w:ilvl="0" w:tplc="E9480D72">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6" w15:restartNumberingAfterBreak="0">
    <w:nsid w:val="72822478"/>
    <w:multiLevelType w:val="hybridMultilevel"/>
    <w:tmpl w:val="AE5C9B8C"/>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3677DD3"/>
    <w:multiLevelType w:val="hybridMultilevel"/>
    <w:tmpl w:val="042A2784"/>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3751FB5"/>
    <w:multiLevelType w:val="hybridMultilevel"/>
    <w:tmpl w:val="95EE3F76"/>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615600B"/>
    <w:multiLevelType w:val="hybridMultilevel"/>
    <w:tmpl w:val="AE5C9B8C"/>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E0E37D1"/>
    <w:multiLevelType w:val="hybridMultilevel"/>
    <w:tmpl w:val="FDBCC020"/>
    <w:lvl w:ilvl="0" w:tplc="E9480D72">
      <w:start w:val="1"/>
      <mc:AlternateContent>
        <mc:Choice Requires="w14">
          <w:numFmt w:val="custom" w:format="α, β, γ, ..."/>
        </mc:Choice>
        <mc:Fallback>
          <w:numFmt w:val="decimal"/>
        </mc:Fallback>
      </mc:AlternateContent>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77234060">
    <w:abstractNumId w:val="13"/>
  </w:num>
  <w:num w:numId="2" w16cid:durableId="328217912">
    <w:abstractNumId w:val="45"/>
  </w:num>
  <w:num w:numId="3" w16cid:durableId="2063822362">
    <w:abstractNumId w:val="14"/>
  </w:num>
  <w:num w:numId="4" w16cid:durableId="984772260">
    <w:abstractNumId w:val="30"/>
  </w:num>
  <w:num w:numId="5" w16cid:durableId="116990249">
    <w:abstractNumId w:val="44"/>
  </w:num>
  <w:num w:numId="6" w16cid:durableId="1305507884">
    <w:abstractNumId w:val="12"/>
  </w:num>
  <w:num w:numId="7" w16cid:durableId="471216739">
    <w:abstractNumId w:val="11"/>
  </w:num>
  <w:num w:numId="8" w16cid:durableId="990907814">
    <w:abstractNumId w:val="36"/>
  </w:num>
  <w:num w:numId="9" w16cid:durableId="956717551">
    <w:abstractNumId w:val="27"/>
  </w:num>
  <w:num w:numId="10" w16cid:durableId="242450097">
    <w:abstractNumId w:val="8"/>
  </w:num>
  <w:num w:numId="11" w16cid:durableId="1233392092">
    <w:abstractNumId w:val="24"/>
  </w:num>
  <w:num w:numId="12" w16cid:durableId="1380783260">
    <w:abstractNumId w:val="41"/>
  </w:num>
  <w:num w:numId="13" w16cid:durableId="158009124">
    <w:abstractNumId w:val="43"/>
  </w:num>
  <w:num w:numId="14" w16cid:durableId="727384193">
    <w:abstractNumId w:val="50"/>
  </w:num>
  <w:num w:numId="15" w16cid:durableId="697851902">
    <w:abstractNumId w:val="17"/>
  </w:num>
  <w:num w:numId="16" w16cid:durableId="665084">
    <w:abstractNumId w:val="5"/>
  </w:num>
  <w:num w:numId="17" w16cid:durableId="150413026">
    <w:abstractNumId w:val="0"/>
  </w:num>
  <w:num w:numId="18" w16cid:durableId="423838346">
    <w:abstractNumId w:val="35"/>
  </w:num>
  <w:num w:numId="19" w16cid:durableId="1105886342">
    <w:abstractNumId w:val="21"/>
  </w:num>
  <w:num w:numId="20" w16cid:durableId="1850176412">
    <w:abstractNumId w:val="40"/>
  </w:num>
  <w:num w:numId="21" w16cid:durableId="687802351">
    <w:abstractNumId w:val="9"/>
  </w:num>
  <w:num w:numId="22" w16cid:durableId="921911650">
    <w:abstractNumId w:val="10"/>
  </w:num>
  <w:num w:numId="23" w16cid:durableId="1607496946">
    <w:abstractNumId w:val="20"/>
  </w:num>
  <w:num w:numId="24" w16cid:durableId="1028994575">
    <w:abstractNumId w:val="6"/>
  </w:num>
  <w:num w:numId="25" w16cid:durableId="1546409101">
    <w:abstractNumId w:val="39"/>
  </w:num>
  <w:num w:numId="26" w16cid:durableId="1596552807">
    <w:abstractNumId w:val="47"/>
  </w:num>
  <w:num w:numId="27" w16cid:durableId="483203931">
    <w:abstractNumId w:val="48"/>
  </w:num>
  <w:num w:numId="28" w16cid:durableId="429082702">
    <w:abstractNumId w:val="15"/>
  </w:num>
  <w:num w:numId="29" w16cid:durableId="1237977676">
    <w:abstractNumId w:val="18"/>
  </w:num>
  <w:num w:numId="30" w16cid:durableId="1319765159">
    <w:abstractNumId w:val="32"/>
  </w:num>
  <w:num w:numId="31" w16cid:durableId="1650329142">
    <w:abstractNumId w:val="28"/>
  </w:num>
  <w:num w:numId="32" w16cid:durableId="1326712205">
    <w:abstractNumId w:val="3"/>
  </w:num>
  <w:num w:numId="33" w16cid:durableId="639728449">
    <w:abstractNumId w:val="16"/>
  </w:num>
  <w:num w:numId="34" w16cid:durableId="1421297734">
    <w:abstractNumId w:val="49"/>
  </w:num>
  <w:num w:numId="35" w16cid:durableId="2055305570">
    <w:abstractNumId w:val="22"/>
  </w:num>
  <w:num w:numId="36" w16cid:durableId="1123497036">
    <w:abstractNumId w:val="37"/>
  </w:num>
  <w:num w:numId="37" w16cid:durableId="2102329945">
    <w:abstractNumId w:val="7"/>
  </w:num>
  <w:num w:numId="38" w16cid:durableId="459344246">
    <w:abstractNumId w:val="23"/>
  </w:num>
  <w:num w:numId="39" w16cid:durableId="522548089">
    <w:abstractNumId w:val="1"/>
  </w:num>
  <w:num w:numId="40" w16cid:durableId="1327241642">
    <w:abstractNumId w:val="2"/>
  </w:num>
  <w:num w:numId="41" w16cid:durableId="334118097">
    <w:abstractNumId w:val="26"/>
  </w:num>
  <w:num w:numId="42" w16cid:durableId="74667822">
    <w:abstractNumId w:val="38"/>
  </w:num>
  <w:num w:numId="43" w16cid:durableId="604114611">
    <w:abstractNumId w:val="33"/>
  </w:num>
  <w:num w:numId="44" w16cid:durableId="1481189652">
    <w:abstractNumId w:val="29"/>
  </w:num>
  <w:num w:numId="45" w16cid:durableId="1926068473">
    <w:abstractNumId w:val="25"/>
  </w:num>
  <w:num w:numId="46" w16cid:durableId="48500468">
    <w:abstractNumId w:val="19"/>
  </w:num>
  <w:num w:numId="47" w16cid:durableId="1691374657">
    <w:abstractNumId w:val="31"/>
  </w:num>
  <w:num w:numId="48" w16cid:durableId="2012442487">
    <w:abstractNumId w:val="34"/>
  </w:num>
  <w:num w:numId="49" w16cid:durableId="359477374">
    <w:abstractNumId w:val="42"/>
  </w:num>
  <w:num w:numId="50" w16cid:durableId="1166701653">
    <w:abstractNumId w:val="46"/>
  </w:num>
  <w:num w:numId="51" w16cid:durableId="211297364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nayiotou  Elena">
    <w15:presenceInfo w15:providerId="AD" w15:userId="S-1-5-21-3466503211-167815060-4279704636-58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0EB"/>
    <w:rsid w:val="000010EA"/>
    <w:rsid w:val="00011825"/>
    <w:rsid w:val="0001347F"/>
    <w:rsid w:val="000144B8"/>
    <w:rsid w:val="00014818"/>
    <w:rsid w:val="000201D6"/>
    <w:rsid w:val="0002285E"/>
    <w:rsid w:val="00033985"/>
    <w:rsid w:val="000346AA"/>
    <w:rsid w:val="0003622D"/>
    <w:rsid w:val="0005009E"/>
    <w:rsid w:val="000520A3"/>
    <w:rsid w:val="0006644B"/>
    <w:rsid w:val="00071174"/>
    <w:rsid w:val="00081D89"/>
    <w:rsid w:val="000825FE"/>
    <w:rsid w:val="00093CA2"/>
    <w:rsid w:val="000A3AF2"/>
    <w:rsid w:val="000A4EBD"/>
    <w:rsid w:val="000B391F"/>
    <w:rsid w:val="000C26D8"/>
    <w:rsid w:val="000C7716"/>
    <w:rsid w:val="000C7D23"/>
    <w:rsid w:val="000D132C"/>
    <w:rsid w:val="000D3B86"/>
    <w:rsid w:val="000D5A60"/>
    <w:rsid w:val="000F0A55"/>
    <w:rsid w:val="000F6337"/>
    <w:rsid w:val="00100ABE"/>
    <w:rsid w:val="00100EDD"/>
    <w:rsid w:val="001048F8"/>
    <w:rsid w:val="001072FA"/>
    <w:rsid w:val="00113125"/>
    <w:rsid w:val="00114874"/>
    <w:rsid w:val="00116123"/>
    <w:rsid w:val="00124431"/>
    <w:rsid w:val="001265E5"/>
    <w:rsid w:val="00136460"/>
    <w:rsid w:val="00137A2A"/>
    <w:rsid w:val="00160E51"/>
    <w:rsid w:val="001628B6"/>
    <w:rsid w:val="00163163"/>
    <w:rsid w:val="001643F8"/>
    <w:rsid w:val="00173F4A"/>
    <w:rsid w:val="00180FC7"/>
    <w:rsid w:val="001937CF"/>
    <w:rsid w:val="00194683"/>
    <w:rsid w:val="001A126D"/>
    <w:rsid w:val="001F3EAB"/>
    <w:rsid w:val="001F5009"/>
    <w:rsid w:val="001F7445"/>
    <w:rsid w:val="002044E3"/>
    <w:rsid w:val="00212E1C"/>
    <w:rsid w:val="002176BD"/>
    <w:rsid w:val="00220E1C"/>
    <w:rsid w:val="00226706"/>
    <w:rsid w:val="00230079"/>
    <w:rsid w:val="00237439"/>
    <w:rsid w:val="00254FB6"/>
    <w:rsid w:val="00255DFD"/>
    <w:rsid w:val="00266B11"/>
    <w:rsid w:val="00275A1B"/>
    <w:rsid w:val="0028034C"/>
    <w:rsid w:val="002824D3"/>
    <w:rsid w:val="002838B1"/>
    <w:rsid w:val="00284A46"/>
    <w:rsid w:val="002865B6"/>
    <w:rsid w:val="00286E14"/>
    <w:rsid w:val="002904A2"/>
    <w:rsid w:val="002919F3"/>
    <w:rsid w:val="0029221C"/>
    <w:rsid w:val="0029242C"/>
    <w:rsid w:val="0029526A"/>
    <w:rsid w:val="002A1E5A"/>
    <w:rsid w:val="002A2534"/>
    <w:rsid w:val="002A7F4F"/>
    <w:rsid w:val="002C7377"/>
    <w:rsid w:val="002D1008"/>
    <w:rsid w:val="002D1C28"/>
    <w:rsid w:val="002E0F2B"/>
    <w:rsid w:val="00306A81"/>
    <w:rsid w:val="00326A1F"/>
    <w:rsid w:val="00331CDB"/>
    <w:rsid w:val="00337446"/>
    <w:rsid w:val="003416DA"/>
    <w:rsid w:val="00343AAE"/>
    <w:rsid w:val="00375CDB"/>
    <w:rsid w:val="003808D2"/>
    <w:rsid w:val="003822EC"/>
    <w:rsid w:val="00393AE9"/>
    <w:rsid w:val="003A1095"/>
    <w:rsid w:val="003A1A75"/>
    <w:rsid w:val="003C34BB"/>
    <w:rsid w:val="003C7A8B"/>
    <w:rsid w:val="003D6352"/>
    <w:rsid w:val="00415326"/>
    <w:rsid w:val="004160F7"/>
    <w:rsid w:val="00416C77"/>
    <w:rsid w:val="00431D3F"/>
    <w:rsid w:val="0043230F"/>
    <w:rsid w:val="00453EF9"/>
    <w:rsid w:val="0046593A"/>
    <w:rsid w:val="0047409E"/>
    <w:rsid w:val="00474FBA"/>
    <w:rsid w:val="004864EE"/>
    <w:rsid w:val="004A28EF"/>
    <w:rsid w:val="004B6CAB"/>
    <w:rsid w:val="004E7F17"/>
    <w:rsid w:val="004F1103"/>
    <w:rsid w:val="004F3AB0"/>
    <w:rsid w:val="005025AD"/>
    <w:rsid w:val="005114F1"/>
    <w:rsid w:val="00517D33"/>
    <w:rsid w:val="0052275F"/>
    <w:rsid w:val="005358A4"/>
    <w:rsid w:val="005529D4"/>
    <w:rsid w:val="00555AFA"/>
    <w:rsid w:val="00560F33"/>
    <w:rsid w:val="005637C1"/>
    <w:rsid w:val="005640EB"/>
    <w:rsid w:val="00576C5D"/>
    <w:rsid w:val="005808FF"/>
    <w:rsid w:val="00585233"/>
    <w:rsid w:val="005A14E7"/>
    <w:rsid w:val="005A339D"/>
    <w:rsid w:val="005B3C90"/>
    <w:rsid w:val="005B6DAE"/>
    <w:rsid w:val="005C1145"/>
    <w:rsid w:val="005D5AED"/>
    <w:rsid w:val="005D7BF2"/>
    <w:rsid w:val="005E0331"/>
    <w:rsid w:val="005E101E"/>
    <w:rsid w:val="005E1836"/>
    <w:rsid w:val="005E2F27"/>
    <w:rsid w:val="005E402A"/>
    <w:rsid w:val="005F28FA"/>
    <w:rsid w:val="005F30AF"/>
    <w:rsid w:val="00602947"/>
    <w:rsid w:val="00602EA3"/>
    <w:rsid w:val="00606171"/>
    <w:rsid w:val="006175B5"/>
    <w:rsid w:val="006355F1"/>
    <w:rsid w:val="006402F7"/>
    <w:rsid w:val="006470AD"/>
    <w:rsid w:val="0065512F"/>
    <w:rsid w:val="00661747"/>
    <w:rsid w:val="00681459"/>
    <w:rsid w:val="00696DD6"/>
    <w:rsid w:val="006B4D65"/>
    <w:rsid w:val="006B66DC"/>
    <w:rsid w:val="006D42C0"/>
    <w:rsid w:val="006D569F"/>
    <w:rsid w:val="006E23A6"/>
    <w:rsid w:val="006F4EB9"/>
    <w:rsid w:val="006F6563"/>
    <w:rsid w:val="006F73C0"/>
    <w:rsid w:val="00700371"/>
    <w:rsid w:val="007042D3"/>
    <w:rsid w:val="00704959"/>
    <w:rsid w:val="0071122D"/>
    <w:rsid w:val="00714058"/>
    <w:rsid w:val="0072091F"/>
    <w:rsid w:val="00726DCF"/>
    <w:rsid w:val="00735BC2"/>
    <w:rsid w:val="00750E25"/>
    <w:rsid w:val="00752B50"/>
    <w:rsid w:val="00763012"/>
    <w:rsid w:val="00773EA6"/>
    <w:rsid w:val="00780367"/>
    <w:rsid w:val="007803AE"/>
    <w:rsid w:val="007A4371"/>
    <w:rsid w:val="007A44C2"/>
    <w:rsid w:val="007A7ECC"/>
    <w:rsid w:val="007A7FFB"/>
    <w:rsid w:val="007B6AF9"/>
    <w:rsid w:val="007C3416"/>
    <w:rsid w:val="007C3DF1"/>
    <w:rsid w:val="007D529D"/>
    <w:rsid w:val="007D7C9C"/>
    <w:rsid w:val="007E0C86"/>
    <w:rsid w:val="007E4529"/>
    <w:rsid w:val="007E7761"/>
    <w:rsid w:val="00802402"/>
    <w:rsid w:val="00812492"/>
    <w:rsid w:val="00821487"/>
    <w:rsid w:val="0083081D"/>
    <w:rsid w:val="008456A7"/>
    <w:rsid w:val="00847F34"/>
    <w:rsid w:val="008508D8"/>
    <w:rsid w:val="00862A78"/>
    <w:rsid w:val="00866683"/>
    <w:rsid w:val="00867C7A"/>
    <w:rsid w:val="008759EB"/>
    <w:rsid w:val="00885A30"/>
    <w:rsid w:val="00890B26"/>
    <w:rsid w:val="008963F7"/>
    <w:rsid w:val="00897B57"/>
    <w:rsid w:val="008C2270"/>
    <w:rsid w:val="008C5528"/>
    <w:rsid w:val="008D08AA"/>
    <w:rsid w:val="008D40F9"/>
    <w:rsid w:val="008E239A"/>
    <w:rsid w:val="008E37A3"/>
    <w:rsid w:val="008E70EF"/>
    <w:rsid w:val="009028BB"/>
    <w:rsid w:val="00903E12"/>
    <w:rsid w:val="00903FA8"/>
    <w:rsid w:val="009052AB"/>
    <w:rsid w:val="00905509"/>
    <w:rsid w:val="00910B62"/>
    <w:rsid w:val="0091593C"/>
    <w:rsid w:val="0092434D"/>
    <w:rsid w:val="00924561"/>
    <w:rsid w:val="009320E6"/>
    <w:rsid w:val="009325E2"/>
    <w:rsid w:val="00933596"/>
    <w:rsid w:val="00935DFD"/>
    <w:rsid w:val="00940CAE"/>
    <w:rsid w:val="009459F4"/>
    <w:rsid w:val="00954B6D"/>
    <w:rsid w:val="00961C57"/>
    <w:rsid w:val="0096390E"/>
    <w:rsid w:val="00983691"/>
    <w:rsid w:val="00984FC2"/>
    <w:rsid w:val="009934AD"/>
    <w:rsid w:val="009B1783"/>
    <w:rsid w:val="009B3A6E"/>
    <w:rsid w:val="009B40A0"/>
    <w:rsid w:val="009B717D"/>
    <w:rsid w:val="009B7432"/>
    <w:rsid w:val="009C1B89"/>
    <w:rsid w:val="009F3405"/>
    <w:rsid w:val="009F72D0"/>
    <w:rsid w:val="00A31F97"/>
    <w:rsid w:val="00A34643"/>
    <w:rsid w:val="00A43671"/>
    <w:rsid w:val="00A47EE1"/>
    <w:rsid w:val="00A53966"/>
    <w:rsid w:val="00A5624C"/>
    <w:rsid w:val="00A70442"/>
    <w:rsid w:val="00A73CD0"/>
    <w:rsid w:val="00A900F2"/>
    <w:rsid w:val="00A96DC5"/>
    <w:rsid w:val="00AB7489"/>
    <w:rsid w:val="00AE054F"/>
    <w:rsid w:val="00AF7C31"/>
    <w:rsid w:val="00B26E3C"/>
    <w:rsid w:val="00B26FB9"/>
    <w:rsid w:val="00B455EC"/>
    <w:rsid w:val="00B70761"/>
    <w:rsid w:val="00B72B45"/>
    <w:rsid w:val="00B870CE"/>
    <w:rsid w:val="00B94328"/>
    <w:rsid w:val="00B97AF7"/>
    <w:rsid w:val="00BA71F2"/>
    <w:rsid w:val="00BC1693"/>
    <w:rsid w:val="00BC4234"/>
    <w:rsid w:val="00BC6CF1"/>
    <w:rsid w:val="00BD3418"/>
    <w:rsid w:val="00BD3EEA"/>
    <w:rsid w:val="00BF7546"/>
    <w:rsid w:val="00C16C50"/>
    <w:rsid w:val="00C400BC"/>
    <w:rsid w:val="00C417A8"/>
    <w:rsid w:val="00C7021E"/>
    <w:rsid w:val="00C71B8F"/>
    <w:rsid w:val="00C74DCA"/>
    <w:rsid w:val="00C92198"/>
    <w:rsid w:val="00C930CC"/>
    <w:rsid w:val="00C9618E"/>
    <w:rsid w:val="00CA2759"/>
    <w:rsid w:val="00CA2CB1"/>
    <w:rsid w:val="00CB0A1D"/>
    <w:rsid w:val="00CB66BD"/>
    <w:rsid w:val="00CC6720"/>
    <w:rsid w:val="00CC70D1"/>
    <w:rsid w:val="00CD596C"/>
    <w:rsid w:val="00CE1F32"/>
    <w:rsid w:val="00CE7926"/>
    <w:rsid w:val="00CF34AA"/>
    <w:rsid w:val="00CF64A5"/>
    <w:rsid w:val="00CF6623"/>
    <w:rsid w:val="00D33F9B"/>
    <w:rsid w:val="00D46841"/>
    <w:rsid w:val="00D471D5"/>
    <w:rsid w:val="00D76386"/>
    <w:rsid w:val="00D8340B"/>
    <w:rsid w:val="00D852A6"/>
    <w:rsid w:val="00DB0C4B"/>
    <w:rsid w:val="00DC7EDF"/>
    <w:rsid w:val="00DF6F5D"/>
    <w:rsid w:val="00E0571F"/>
    <w:rsid w:val="00E061EB"/>
    <w:rsid w:val="00E164D5"/>
    <w:rsid w:val="00E32C05"/>
    <w:rsid w:val="00E40385"/>
    <w:rsid w:val="00E454AA"/>
    <w:rsid w:val="00E520F4"/>
    <w:rsid w:val="00E56AAE"/>
    <w:rsid w:val="00E57149"/>
    <w:rsid w:val="00E67D4B"/>
    <w:rsid w:val="00E767CC"/>
    <w:rsid w:val="00E84FC7"/>
    <w:rsid w:val="00E86F81"/>
    <w:rsid w:val="00E900FC"/>
    <w:rsid w:val="00EA1C87"/>
    <w:rsid w:val="00EA62E9"/>
    <w:rsid w:val="00EC238B"/>
    <w:rsid w:val="00EC5A55"/>
    <w:rsid w:val="00ED3F0C"/>
    <w:rsid w:val="00ED75A3"/>
    <w:rsid w:val="00EE354F"/>
    <w:rsid w:val="00EE5FB6"/>
    <w:rsid w:val="00EF37CC"/>
    <w:rsid w:val="00EF3945"/>
    <w:rsid w:val="00EF69DF"/>
    <w:rsid w:val="00F135D2"/>
    <w:rsid w:val="00F2533A"/>
    <w:rsid w:val="00F4534D"/>
    <w:rsid w:val="00F5675F"/>
    <w:rsid w:val="00F72AB3"/>
    <w:rsid w:val="00F760C3"/>
    <w:rsid w:val="00F9572D"/>
    <w:rsid w:val="00FD13C5"/>
    <w:rsid w:val="00FD2FE1"/>
    <w:rsid w:val="00FD64C0"/>
    <w:rsid w:val="00FF6EC5"/>
    <w:rsid w:val="00FF7500"/>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4F1C4"/>
  <w15:docId w15:val="{07E01EFA-CCA1-48F6-8236-641B55946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Y"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3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4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0EDD"/>
    <w:pPr>
      <w:ind w:left="720"/>
      <w:contextualSpacing/>
    </w:pPr>
  </w:style>
  <w:style w:type="paragraph" w:styleId="Header">
    <w:name w:val="header"/>
    <w:basedOn w:val="Normal"/>
    <w:link w:val="HeaderChar"/>
    <w:uiPriority w:val="99"/>
    <w:unhideWhenUsed/>
    <w:rsid w:val="00E0571F"/>
    <w:pPr>
      <w:tabs>
        <w:tab w:val="center" w:pos="4153"/>
        <w:tab w:val="right" w:pos="8306"/>
      </w:tabs>
      <w:spacing w:after="0" w:line="240" w:lineRule="auto"/>
    </w:pPr>
  </w:style>
  <w:style w:type="character" w:customStyle="1" w:styleId="HeaderChar">
    <w:name w:val="Header Char"/>
    <w:basedOn w:val="DefaultParagraphFont"/>
    <w:link w:val="Header"/>
    <w:uiPriority w:val="99"/>
    <w:rsid w:val="00E0571F"/>
  </w:style>
  <w:style w:type="paragraph" w:styleId="Footer">
    <w:name w:val="footer"/>
    <w:basedOn w:val="Normal"/>
    <w:link w:val="FooterChar"/>
    <w:uiPriority w:val="99"/>
    <w:unhideWhenUsed/>
    <w:rsid w:val="00E0571F"/>
    <w:pPr>
      <w:tabs>
        <w:tab w:val="center" w:pos="4153"/>
        <w:tab w:val="right" w:pos="8306"/>
      </w:tabs>
      <w:spacing w:after="0" w:line="240" w:lineRule="auto"/>
    </w:pPr>
  </w:style>
  <w:style w:type="character" w:customStyle="1" w:styleId="FooterChar">
    <w:name w:val="Footer Char"/>
    <w:basedOn w:val="DefaultParagraphFont"/>
    <w:link w:val="Footer"/>
    <w:uiPriority w:val="99"/>
    <w:rsid w:val="00E0571F"/>
  </w:style>
  <w:style w:type="paragraph" w:styleId="FootnoteText">
    <w:name w:val="footnote text"/>
    <w:basedOn w:val="Normal"/>
    <w:link w:val="FootnoteTextChar"/>
    <w:uiPriority w:val="99"/>
    <w:unhideWhenUsed/>
    <w:rsid w:val="006D569F"/>
    <w:pPr>
      <w:spacing w:after="0" w:line="240" w:lineRule="auto"/>
    </w:pPr>
    <w:rPr>
      <w:sz w:val="20"/>
      <w:szCs w:val="20"/>
    </w:rPr>
  </w:style>
  <w:style w:type="character" w:customStyle="1" w:styleId="FootnoteTextChar">
    <w:name w:val="Footnote Text Char"/>
    <w:basedOn w:val="DefaultParagraphFont"/>
    <w:link w:val="FootnoteText"/>
    <w:uiPriority w:val="99"/>
    <w:rsid w:val="006D569F"/>
    <w:rPr>
      <w:sz w:val="20"/>
      <w:szCs w:val="20"/>
    </w:rPr>
  </w:style>
  <w:style w:type="character" w:styleId="FootnoteReference">
    <w:name w:val="footnote reference"/>
    <w:basedOn w:val="DefaultParagraphFont"/>
    <w:uiPriority w:val="99"/>
    <w:semiHidden/>
    <w:unhideWhenUsed/>
    <w:rsid w:val="006D569F"/>
    <w:rPr>
      <w:vertAlign w:val="superscript"/>
    </w:rPr>
  </w:style>
  <w:style w:type="paragraph" w:styleId="Revision">
    <w:name w:val="Revision"/>
    <w:hidden/>
    <w:uiPriority w:val="99"/>
    <w:semiHidden/>
    <w:rsid w:val="000B391F"/>
    <w:pPr>
      <w:spacing w:after="0" w:line="240" w:lineRule="auto"/>
    </w:pPr>
  </w:style>
  <w:style w:type="character" w:styleId="PlaceholderText">
    <w:name w:val="Placeholder Text"/>
    <w:basedOn w:val="DefaultParagraphFont"/>
    <w:uiPriority w:val="99"/>
    <w:semiHidden/>
    <w:rsid w:val="002044E3"/>
    <w:rPr>
      <w:color w:val="666666"/>
    </w:rPr>
  </w:style>
  <w:style w:type="character" w:styleId="CommentReference">
    <w:name w:val="annotation reference"/>
    <w:basedOn w:val="DefaultParagraphFont"/>
    <w:uiPriority w:val="99"/>
    <w:semiHidden/>
    <w:unhideWhenUsed/>
    <w:rsid w:val="00897B57"/>
    <w:rPr>
      <w:sz w:val="16"/>
      <w:szCs w:val="16"/>
    </w:rPr>
  </w:style>
  <w:style w:type="paragraph" w:styleId="CommentText">
    <w:name w:val="annotation text"/>
    <w:basedOn w:val="Normal"/>
    <w:link w:val="CommentTextChar"/>
    <w:uiPriority w:val="99"/>
    <w:unhideWhenUsed/>
    <w:rsid w:val="00897B57"/>
    <w:pPr>
      <w:spacing w:line="240" w:lineRule="auto"/>
    </w:pPr>
    <w:rPr>
      <w:sz w:val="20"/>
      <w:szCs w:val="20"/>
    </w:rPr>
  </w:style>
  <w:style w:type="character" w:customStyle="1" w:styleId="CommentTextChar">
    <w:name w:val="Comment Text Char"/>
    <w:basedOn w:val="DefaultParagraphFont"/>
    <w:link w:val="CommentText"/>
    <w:uiPriority w:val="99"/>
    <w:rsid w:val="00897B57"/>
    <w:rPr>
      <w:sz w:val="20"/>
      <w:szCs w:val="20"/>
    </w:rPr>
  </w:style>
  <w:style w:type="paragraph" w:styleId="CommentSubject">
    <w:name w:val="annotation subject"/>
    <w:basedOn w:val="CommentText"/>
    <w:next w:val="CommentText"/>
    <w:link w:val="CommentSubjectChar"/>
    <w:uiPriority w:val="99"/>
    <w:semiHidden/>
    <w:unhideWhenUsed/>
    <w:rsid w:val="00897B57"/>
    <w:rPr>
      <w:b/>
      <w:bCs/>
    </w:rPr>
  </w:style>
  <w:style w:type="character" w:customStyle="1" w:styleId="CommentSubjectChar">
    <w:name w:val="Comment Subject Char"/>
    <w:basedOn w:val="CommentTextChar"/>
    <w:link w:val="CommentSubject"/>
    <w:uiPriority w:val="99"/>
    <w:semiHidden/>
    <w:rsid w:val="00897B57"/>
    <w:rPr>
      <w:b/>
      <w:bCs/>
      <w:sz w:val="20"/>
      <w:szCs w:val="20"/>
    </w:rPr>
  </w:style>
  <w:style w:type="paragraph" w:styleId="EndnoteText">
    <w:name w:val="endnote text"/>
    <w:basedOn w:val="Normal"/>
    <w:link w:val="EndnoteTextChar"/>
    <w:uiPriority w:val="99"/>
    <w:semiHidden/>
    <w:unhideWhenUsed/>
    <w:rsid w:val="00F760C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760C3"/>
    <w:rPr>
      <w:sz w:val="20"/>
      <w:szCs w:val="20"/>
    </w:rPr>
  </w:style>
  <w:style w:type="character" w:styleId="EndnoteReference">
    <w:name w:val="endnote reference"/>
    <w:basedOn w:val="DefaultParagraphFont"/>
    <w:uiPriority w:val="99"/>
    <w:semiHidden/>
    <w:unhideWhenUsed/>
    <w:rsid w:val="00F760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31CBF-8DDE-4FB8-B609-9499C90D5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3357</Words>
  <Characters>19139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Panayiotou  Elena</dc:creator>
  <cp:keywords/>
  <dc:description/>
  <cp:lastModifiedBy>Panayiotou  Elena</cp:lastModifiedBy>
  <cp:revision>2</cp:revision>
  <cp:lastPrinted>2024-04-10T09:07:00Z</cp:lastPrinted>
  <dcterms:created xsi:type="dcterms:W3CDTF">2024-09-13T09:24:00Z</dcterms:created>
  <dcterms:modified xsi:type="dcterms:W3CDTF">2024-09-13T09:24:00Z</dcterms:modified>
</cp:coreProperties>
</file>